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07214" w14:textId="7BB8F569" w:rsidR="00615D49" w:rsidRPr="00942CCB" w:rsidRDefault="00615D49" w:rsidP="00942CCB">
      <w:pPr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CCB">
        <w:rPr>
          <w:rFonts w:ascii="Times New Roman" w:hAnsi="Times New Roman" w:cs="Times New Roman"/>
          <w:b/>
          <w:bCs/>
          <w:sz w:val="28"/>
          <w:szCs w:val="28"/>
        </w:rPr>
        <w:t>Bexar Agriculture</w:t>
      </w:r>
      <w:r w:rsidR="009F5ED5">
        <w:rPr>
          <w:rFonts w:ascii="Times New Roman" w:hAnsi="Times New Roman" w:cs="Times New Roman"/>
          <w:b/>
          <w:bCs/>
          <w:sz w:val="28"/>
          <w:szCs w:val="28"/>
        </w:rPr>
        <w:t xml:space="preserve"> &amp;</w:t>
      </w:r>
      <w:r w:rsidRPr="00942CCB">
        <w:rPr>
          <w:rFonts w:ascii="Times New Roman" w:hAnsi="Times New Roman" w:cs="Times New Roman"/>
          <w:b/>
          <w:bCs/>
          <w:sz w:val="28"/>
          <w:szCs w:val="28"/>
        </w:rPr>
        <w:t>Natural Resource</w:t>
      </w:r>
      <w:r w:rsidR="00596F9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942CCB">
        <w:rPr>
          <w:rFonts w:ascii="Times New Roman" w:hAnsi="Times New Roman" w:cs="Times New Roman"/>
          <w:b/>
          <w:bCs/>
          <w:sz w:val="28"/>
          <w:szCs w:val="28"/>
        </w:rPr>
        <w:t xml:space="preserve"> Committee</w:t>
      </w:r>
    </w:p>
    <w:p w14:paraId="6B1DC95B" w14:textId="4C57617B" w:rsidR="00615D49" w:rsidRPr="00942CCB" w:rsidRDefault="00615D49" w:rsidP="00942CCB">
      <w:pPr>
        <w:spacing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942CCB">
        <w:rPr>
          <w:rFonts w:ascii="Times New Roman" w:hAnsi="Times New Roman" w:cs="Times New Roman"/>
          <w:sz w:val="20"/>
          <w:szCs w:val="20"/>
        </w:rPr>
        <w:t>33</w:t>
      </w:r>
      <w:r w:rsidR="003C2488" w:rsidRPr="00942CCB">
        <w:rPr>
          <w:rFonts w:ascii="Times New Roman" w:hAnsi="Times New Roman" w:cs="Times New Roman"/>
          <w:sz w:val="20"/>
          <w:szCs w:val="20"/>
        </w:rPr>
        <w:t>55</w:t>
      </w:r>
      <w:r w:rsidRPr="00942CCB">
        <w:rPr>
          <w:rFonts w:ascii="Times New Roman" w:hAnsi="Times New Roman" w:cs="Times New Roman"/>
          <w:sz w:val="20"/>
          <w:szCs w:val="20"/>
        </w:rPr>
        <w:t xml:space="preserve"> Cherry Ridge, Suite </w:t>
      </w:r>
      <w:r w:rsidR="003C2488" w:rsidRPr="00942CCB">
        <w:rPr>
          <w:rFonts w:ascii="Times New Roman" w:hAnsi="Times New Roman" w:cs="Times New Roman"/>
          <w:sz w:val="20"/>
          <w:szCs w:val="20"/>
        </w:rPr>
        <w:t>212</w:t>
      </w:r>
      <w:r w:rsidR="001B4EF3" w:rsidRPr="00942CCB">
        <w:rPr>
          <w:rFonts w:ascii="Times New Roman" w:hAnsi="Times New Roman" w:cs="Times New Roman"/>
          <w:sz w:val="20"/>
          <w:szCs w:val="20"/>
        </w:rPr>
        <w:t xml:space="preserve">  </w:t>
      </w:r>
      <w:r w:rsidR="001B4EF3" w:rsidRPr="00942CCB">
        <w:rPr>
          <w:rFonts w:ascii="Times New Roman" w:hAnsi="Times New Roman" w:cs="Times New Roman"/>
          <w:sz w:val="20"/>
          <w:szCs w:val="20"/>
        </w:rPr>
        <w:sym w:font="Symbol" w:char="F07E"/>
      </w:r>
      <w:r w:rsidR="001B4EF3" w:rsidRPr="00942CCB">
        <w:rPr>
          <w:rFonts w:ascii="Times New Roman" w:hAnsi="Times New Roman" w:cs="Times New Roman"/>
          <w:sz w:val="20"/>
          <w:szCs w:val="20"/>
        </w:rPr>
        <w:t xml:space="preserve">  </w:t>
      </w:r>
      <w:r w:rsidRPr="00942CCB">
        <w:rPr>
          <w:rFonts w:ascii="Times New Roman" w:hAnsi="Times New Roman" w:cs="Times New Roman"/>
          <w:sz w:val="20"/>
          <w:szCs w:val="20"/>
        </w:rPr>
        <w:t>San Antonio, TX  7823</w:t>
      </w:r>
      <w:r w:rsidR="003C2488" w:rsidRPr="00942CCB">
        <w:rPr>
          <w:rFonts w:ascii="Times New Roman" w:hAnsi="Times New Roman" w:cs="Times New Roman"/>
          <w:sz w:val="20"/>
          <w:szCs w:val="20"/>
        </w:rPr>
        <w:t>0</w:t>
      </w:r>
      <w:r w:rsidR="00EE54CF" w:rsidRPr="00942CCB">
        <w:rPr>
          <w:rFonts w:ascii="Times New Roman" w:hAnsi="Times New Roman" w:cs="Times New Roman"/>
          <w:sz w:val="20"/>
          <w:szCs w:val="20"/>
        </w:rPr>
        <w:t>-4816</w:t>
      </w:r>
    </w:p>
    <w:p w14:paraId="6EADE279" w14:textId="10A05B5E" w:rsidR="00615D49" w:rsidRPr="00942CCB" w:rsidRDefault="001B4EF3" w:rsidP="00942CCB">
      <w:pPr>
        <w:spacing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942CCB">
        <w:rPr>
          <w:rFonts w:ascii="Times New Roman" w:hAnsi="Times New Roman" w:cs="Times New Roman"/>
          <w:sz w:val="20"/>
          <w:szCs w:val="20"/>
        </w:rPr>
        <w:t xml:space="preserve">Telephone </w:t>
      </w:r>
      <w:r w:rsidR="00615D49" w:rsidRPr="00942CCB">
        <w:rPr>
          <w:rFonts w:ascii="Times New Roman" w:hAnsi="Times New Roman" w:cs="Times New Roman"/>
          <w:sz w:val="20"/>
          <w:szCs w:val="20"/>
        </w:rPr>
        <w:t>210 6</w:t>
      </w:r>
      <w:r w:rsidR="003C2488" w:rsidRPr="00942CCB">
        <w:rPr>
          <w:rFonts w:ascii="Times New Roman" w:hAnsi="Times New Roman" w:cs="Times New Roman"/>
          <w:sz w:val="20"/>
          <w:szCs w:val="20"/>
        </w:rPr>
        <w:t>31</w:t>
      </w:r>
      <w:r w:rsidR="00615D49" w:rsidRPr="00942CCB">
        <w:rPr>
          <w:rFonts w:ascii="Times New Roman" w:hAnsi="Times New Roman" w:cs="Times New Roman"/>
          <w:sz w:val="20"/>
          <w:szCs w:val="20"/>
        </w:rPr>
        <w:t>-</w:t>
      </w:r>
      <w:r w:rsidR="003C2488" w:rsidRPr="00942CCB">
        <w:rPr>
          <w:rFonts w:ascii="Times New Roman" w:hAnsi="Times New Roman" w:cs="Times New Roman"/>
          <w:sz w:val="20"/>
          <w:szCs w:val="20"/>
        </w:rPr>
        <w:t>0</w:t>
      </w:r>
      <w:r w:rsidR="00615D49" w:rsidRPr="00942CCB">
        <w:rPr>
          <w:rFonts w:ascii="Times New Roman" w:hAnsi="Times New Roman" w:cs="Times New Roman"/>
          <w:sz w:val="20"/>
          <w:szCs w:val="20"/>
        </w:rPr>
        <w:t>400</w:t>
      </w:r>
    </w:p>
    <w:p w14:paraId="0EAF3A0E" w14:textId="77777777" w:rsidR="00615D49" w:rsidRPr="00615D49" w:rsidRDefault="00615D49" w:rsidP="00615D49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29183699" w14:textId="76FE7FD1" w:rsidR="00B369C8" w:rsidRPr="00F61BD2" w:rsidRDefault="00C66743" w:rsidP="005015BF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B369C8" w:rsidRPr="00F61BD2">
        <w:rPr>
          <w:rFonts w:ascii="Times New Roman" w:hAnsi="Times New Roman" w:cs="Times New Roman"/>
          <w:sz w:val="28"/>
          <w:szCs w:val="28"/>
        </w:rPr>
        <w:t>Bexar Agriculture</w:t>
      </w:r>
      <w:r w:rsidR="009F5ED5">
        <w:rPr>
          <w:rFonts w:ascii="Times New Roman" w:hAnsi="Times New Roman" w:cs="Times New Roman"/>
          <w:sz w:val="28"/>
          <w:szCs w:val="28"/>
        </w:rPr>
        <w:t xml:space="preserve"> &amp;</w:t>
      </w:r>
      <w:r w:rsidR="003E7937">
        <w:rPr>
          <w:rFonts w:ascii="Times New Roman" w:hAnsi="Times New Roman" w:cs="Times New Roman"/>
          <w:sz w:val="28"/>
          <w:szCs w:val="28"/>
        </w:rPr>
        <w:t xml:space="preserve"> </w:t>
      </w:r>
      <w:r w:rsidR="00B369C8" w:rsidRPr="00F61BD2">
        <w:rPr>
          <w:rFonts w:ascii="Times New Roman" w:hAnsi="Times New Roman" w:cs="Times New Roman"/>
          <w:sz w:val="28"/>
          <w:szCs w:val="28"/>
        </w:rPr>
        <w:t>Natural Resource</w:t>
      </w:r>
      <w:r w:rsidR="00596F9F">
        <w:rPr>
          <w:rFonts w:ascii="Times New Roman" w:hAnsi="Times New Roman" w:cs="Times New Roman"/>
          <w:sz w:val="28"/>
          <w:szCs w:val="28"/>
        </w:rPr>
        <w:t>s</w:t>
      </w:r>
      <w:r w:rsidR="00B369C8" w:rsidRPr="00F61BD2">
        <w:rPr>
          <w:rFonts w:ascii="Times New Roman" w:hAnsi="Times New Roman" w:cs="Times New Roman"/>
          <w:sz w:val="28"/>
          <w:szCs w:val="28"/>
        </w:rPr>
        <w:t xml:space="preserve"> Committee </w:t>
      </w:r>
      <w:r w:rsidR="00556DE5" w:rsidRPr="00F61BD2">
        <w:rPr>
          <w:rFonts w:ascii="Times New Roman" w:hAnsi="Times New Roman" w:cs="Times New Roman"/>
          <w:sz w:val="28"/>
          <w:szCs w:val="28"/>
        </w:rPr>
        <w:t xml:space="preserve">scholarship </w:t>
      </w:r>
      <w:r w:rsidR="00B369C8" w:rsidRPr="00F61BD2">
        <w:rPr>
          <w:rFonts w:ascii="Times New Roman" w:hAnsi="Times New Roman" w:cs="Times New Roman"/>
          <w:sz w:val="28"/>
          <w:szCs w:val="28"/>
        </w:rPr>
        <w:t xml:space="preserve">was established to </w:t>
      </w:r>
      <w:r w:rsidR="001B4EF3">
        <w:rPr>
          <w:rFonts w:ascii="Times New Roman" w:hAnsi="Times New Roman" w:cs="Times New Roman"/>
          <w:sz w:val="28"/>
          <w:szCs w:val="28"/>
        </w:rPr>
        <w:t xml:space="preserve">support high school seniors pursuing an agricultural degree.  This </w:t>
      </w:r>
      <w:r w:rsidR="00B369C8" w:rsidRPr="00F61BD2">
        <w:rPr>
          <w:rFonts w:ascii="Times New Roman" w:hAnsi="Times New Roman" w:cs="Times New Roman"/>
          <w:sz w:val="28"/>
          <w:szCs w:val="28"/>
        </w:rPr>
        <w:t xml:space="preserve">scholarship </w:t>
      </w:r>
      <w:r w:rsidR="001B4EF3">
        <w:rPr>
          <w:rFonts w:ascii="Times New Roman" w:hAnsi="Times New Roman" w:cs="Times New Roman"/>
          <w:sz w:val="28"/>
          <w:szCs w:val="28"/>
        </w:rPr>
        <w:t>will recognize and reward Bexar County youths who a</w:t>
      </w:r>
      <w:r w:rsidR="001E4130">
        <w:rPr>
          <w:rFonts w:ascii="Times New Roman" w:hAnsi="Times New Roman" w:cs="Times New Roman"/>
          <w:sz w:val="28"/>
          <w:szCs w:val="28"/>
        </w:rPr>
        <w:t>re</w:t>
      </w:r>
      <w:r w:rsidR="001B4EF3">
        <w:rPr>
          <w:rFonts w:ascii="Times New Roman" w:hAnsi="Times New Roman" w:cs="Times New Roman"/>
          <w:sz w:val="28"/>
          <w:szCs w:val="28"/>
        </w:rPr>
        <w:t xml:space="preserve"> passion</w:t>
      </w:r>
      <w:r w:rsidR="001E4130">
        <w:rPr>
          <w:rFonts w:ascii="Times New Roman" w:hAnsi="Times New Roman" w:cs="Times New Roman"/>
          <w:sz w:val="28"/>
          <w:szCs w:val="28"/>
        </w:rPr>
        <w:t>ate</w:t>
      </w:r>
      <w:r w:rsidR="001B4EF3">
        <w:rPr>
          <w:rFonts w:ascii="Times New Roman" w:hAnsi="Times New Roman" w:cs="Times New Roman"/>
          <w:sz w:val="28"/>
          <w:szCs w:val="28"/>
        </w:rPr>
        <w:t xml:space="preserve"> </w:t>
      </w:r>
      <w:r w:rsidR="001E4130">
        <w:rPr>
          <w:rFonts w:ascii="Times New Roman" w:hAnsi="Times New Roman" w:cs="Times New Roman"/>
          <w:sz w:val="28"/>
          <w:szCs w:val="28"/>
        </w:rPr>
        <w:t>ab</w:t>
      </w:r>
      <w:r w:rsidR="001B4EF3">
        <w:rPr>
          <w:rFonts w:ascii="Times New Roman" w:hAnsi="Times New Roman" w:cs="Times New Roman"/>
          <w:sz w:val="28"/>
          <w:szCs w:val="28"/>
        </w:rPr>
        <w:t>o</w:t>
      </w:r>
      <w:r w:rsidR="001E4130">
        <w:rPr>
          <w:rFonts w:ascii="Times New Roman" w:hAnsi="Times New Roman" w:cs="Times New Roman"/>
          <w:sz w:val="28"/>
          <w:szCs w:val="28"/>
        </w:rPr>
        <w:t>ut</w:t>
      </w:r>
      <w:r w:rsidR="001B4EF3">
        <w:rPr>
          <w:rFonts w:ascii="Times New Roman" w:hAnsi="Times New Roman" w:cs="Times New Roman"/>
          <w:sz w:val="28"/>
          <w:szCs w:val="28"/>
        </w:rPr>
        <w:t xml:space="preserve"> agriculture and lead by example.  Selection will be based on the completed application.</w:t>
      </w:r>
    </w:p>
    <w:p w14:paraId="46E22F63" w14:textId="3BDCC302" w:rsidR="00B369C8" w:rsidRPr="00D8505E" w:rsidRDefault="00B369C8" w:rsidP="005015BF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</w:rPr>
      </w:pPr>
    </w:p>
    <w:p w14:paraId="4940D3D5" w14:textId="77777777" w:rsidR="001B4EF3" w:rsidRDefault="00BF2B91" w:rsidP="005015BF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F61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Eligibility:</w:t>
      </w:r>
      <w:r w:rsidR="00B40224" w:rsidRPr="00F61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DBD13FB" w14:textId="5CCB914D" w:rsidR="001B4EF3" w:rsidRDefault="009F5ED5" w:rsidP="004C5CE5">
      <w:pPr>
        <w:pStyle w:val="ListParagraph"/>
        <w:numPr>
          <w:ilvl w:val="0"/>
          <w:numId w:val="15"/>
        </w:numPr>
        <w:shd w:val="clear" w:color="auto" w:fill="FFFFFF"/>
        <w:spacing w:after="0" w:afterAutospacing="0"/>
        <w:ind w:left="9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</w:t>
      </w:r>
      <w:r w:rsidR="00BF2B91" w:rsidRPr="001B4E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e a graduating high school senior in good standing</w:t>
      </w:r>
    </w:p>
    <w:p w14:paraId="0E5F5EBC" w14:textId="0846720C" w:rsidR="00BF2B91" w:rsidRDefault="009F5ED5" w:rsidP="004C5CE5">
      <w:pPr>
        <w:pStyle w:val="ListParagraph"/>
        <w:numPr>
          <w:ilvl w:val="0"/>
          <w:numId w:val="15"/>
        </w:numPr>
        <w:shd w:val="clear" w:color="auto" w:fill="FFFFFF"/>
        <w:spacing w:after="0" w:afterAutospacing="0"/>
        <w:ind w:left="9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</w:t>
      </w:r>
      <w:r w:rsidR="001B4E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e a resident of Bexar </w:t>
      </w:r>
      <w:r w:rsidR="005802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County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or attend a Bexar County high school</w:t>
      </w:r>
    </w:p>
    <w:p w14:paraId="6C8A20E4" w14:textId="294C54D2" w:rsidR="001B4EF3" w:rsidRDefault="009F5ED5" w:rsidP="004C5CE5">
      <w:pPr>
        <w:pStyle w:val="ListParagraph"/>
        <w:numPr>
          <w:ilvl w:val="0"/>
          <w:numId w:val="15"/>
        </w:numPr>
        <w:shd w:val="clear" w:color="auto" w:fill="FFFFFF"/>
        <w:spacing w:after="0" w:afterAutospacing="0"/>
        <w:ind w:left="9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A</w:t>
      </w:r>
      <w:r w:rsidR="00E82F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ttend a 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nited States </w:t>
      </w:r>
      <w:r w:rsidR="001B4E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college/university on a full-time basis (minimum of 12 hours/semester) for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2025 </w:t>
      </w:r>
      <w:r w:rsidR="001B4E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academic year following high school graduation</w:t>
      </w:r>
    </w:p>
    <w:p w14:paraId="23CC2B6A" w14:textId="1A58EAB4" w:rsidR="001B4EF3" w:rsidRDefault="009F5ED5" w:rsidP="004C5CE5">
      <w:pPr>
        <w:pStyle w:val="ListParagraph"/>
        <w:numPr>
          <w:ilvl w:val="0"/>
          <w:numId w:val="15"/>
        </w:numPr>
        <w:shd w:val="clear" w:color="auto" w:fill="FFFFFF"/>
        <w:spacing w:after="0" w:afterAutospacing="0"/>
        <w:ind w:left="9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</w:t>
      </w:r>
      <w:r w:rsidR="001B4E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ursue </w:t>
      </w:r>
      <w:r w:rsidR="007D3B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a degree that supports Agriculture</w:t>
      </w:r>
    </w:p>
    <w:p w14:paraId="16FC56DF" w14:textId="77777777" w:rsidR="001B4EF3" w:rsidRPr="00F61BD2" w:rsidRDefault="001B4EF3" w:rsidP="005015BF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14:paraId="5EB77F57" w14:textId="2DB98C23" w:rsidR="00BF2B91" w:rsidRPr="00F61BD2" w:rsidRDefault="00BF2B91" w:rsidP="005015BF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61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Award:</w:t>
      </w:r>
      <w:r w:rsidR="00B40224" w:rsidRPr="00F61B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</w:t>
      </w:r>
      <w:r w:rsidRPr="00F61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$</w:t>
      </w:r>
      <w:r w:rsidR="00690967" w:rsidRPr="00F61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1,0</w:t>
      </w:r>
      <w:r w:rsidRPr="00F61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00</w:t>
      </w:r>
      <w:r w:rsidR="00000947" w:rsidRPr="00F61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82F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at the beginning of the </w:t>
      </w:r>
      <w:r w:rsidR="001B4E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F</w:t>
      </w:r>
      <w:r w:rsidR="00CD300D" w:rsidRPr="00F61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all </w:t>
      </w:r>
      <w:r w:rsidR="001B4E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Semester</w:t>
      </w:r>
    </w:p>
    <w:p w14:paraId="2184A0F2" w14:textId="77777777" w:rsidR="00615D49" w:rsidRPr="00D8505E" w:rsidRDefault="00615D49" w:rsidP="005015BF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</w:p>
    <w:p w14:paraId="1F36A84D" w14:textId="105183B5" w:rsidR="00000947" w:rsidRPr="00F61BD2" w:rsidRDefault="00B40224" w:rsidP="005015BF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61B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Visit</w:t>
      </w:r>
      <w:r w:rsidRPr="00F61BD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:</w:t>
      </w:r>
      <w:r w:rsidRPr="00F61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C2488" w:rsidRPr="00F61B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00947" w:rsidRPr="0016709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</w:rPr>
        <w:t>https://bexar-tx.amu.edu</w:t>
      </w:r>
      <w:r w:rsidR="001B4EF3" w:rsidRPr="0016709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</w:rPr>
        <w:t>/agriculture-and-natural-resources/</w:t>
      </w:r>
    </w:p>
    <w:p w14:paraId="5DE21134" w14:textId="0EE35DCE" w:rsidR="00615D49" w:rsidRPr="00F61BD2" w:rsidRDefault="00615D49" w:rsidP="005015BF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</w:rPr>
      </w:pPr>
    </w:p>
    <w:p w14:paraId="0457097D" w14:textId="5B2CF6BB" w:rsidR="00BF2B91" w:rsidRPr="00F61BD2" w:rsidRDefault="00B369C8" w:rsidP="005015BF">
      <w:pPr>
        <w:shd w:val="clear" w:color="auto" w:fill="FFFFFF"/>
        <w:spacing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b/>
          <w:i/>
          <w:sz w:val="28"/>
          <w:szCs w:val="28"/>
        </w:rPr>
        <w:t>Deadline:</w:t>
      </w:r>
      <w:r w:rsidRPr="00F61BD2">
        <w:rPr>
          <w:rFonts w:ascii="Times New Roman" w:hAnsi="Times New Roman" w:cs="Times New Roman"/>
          <w:sz w:val="28"/>
          <w:szCs w:val="28"/>
        </w:rPr>
        <w:t xml:space="preserve">   March 15, 20</w:t>
      </w:r>
      <w:r w:rsidR="001B4EF3">
        <w:rPr>
          <w:rFonts w:ascii="Times New Roman" w:hAnsi="Times New Roman" w:cs="Times New Roman"/>
          <w:sz w:val="28"/>
          <w:szCs w:val="28"/>
        </w:rPr>
        <w:t>2</w:t>
      </w:r>
      <w:r w:rsidR="001E4130">
        <w:rPr>
          <w:rFonts w:ascii="Times New Roman" w:hAnsi="Times New Roman" w:cs="Times New Roman"/>
          <w:sz w:val="28"/>
          <w:szCs w:val="28"/>
        </w:rPr>
        <w:t>5</w:t>
      </w:r>
      <w:r w:rsidR="00CD300D" w:rsidRPr="00F61BD2">
        <w:rPr>
          <w:rFonts w:ascii="Times New Roman" w:hAnsi="Times New Roman" w:cs="Times New Roman"/>
          <w:sz w:val="28"/>
          <w:szCs w:val="28"/>
        </w:rPr>
        <w:t xml:space="preserve"> (must be </w:t>
      </w:r>
      <w:r w:rsidR="001811A5">
        <w:rPr>
          <w:rFonts w:ascii="Times New Roman" w:hAnsi="Times New Roman" w:cs="Times New Roman"/>
          <w:sz w:val="28"/>
          <w:szCs w:val="28"/>
        </w:rPr>
        <w:t>postmarked</w:t>
      </w:r>
      <w:r w:rsidR="00CD300D" w:rsidRPr="00F61BD2">
        <w:rPr>
          <w:rFonts w:ascii="Times New Roman" w:hAnsi="Times New Roman" w:cs="Times New Roman"/>
          <w:sz w:val="28"/>
          <w:szCs w:val="28"/>
        </w:rPr>
        <w:t xml:space="preserve"> by March 15, 20</w:t>
      </w:r>
      <w:r w:rsidR="001B4EF3">
        <w:rPr>
          <w:rFonts w:ascii="Times New Roman" w:hAnsi="Times New Roman" w:cs="Times New Roman"/>
          <w:sz w:val="28"/>
          <w:szCs w:val="28"/>
        </w:rPr>
        <w:t>2</w:t>
      </w:r>
      <w:r w:rsidR="001E4130">
        <w:rPr>
          <w:rFonts w:ascii="Times New Roman" w:hAnsi="Times New Roman" w:cs="Times New Roman"/>
          <w:sz w:val="28"/>
          <w:szCs w:val="28"/>
        </w:rPr>
        <w:t>5</w:t>
      </w:r>
      <w:r w:rsidR="00CD300D" w:rsidRPr="00F61BD2">
        <w:rPr>
          <w:rFonts w:ascii="Times New Roman" w:hAnsi="Times New Roman" w:cs="Times New Roman"/>
          <w:sz w:val="28"/>
          <w:szCs w:val="28"/>
        </w:rPr>
        <w:t>)</w:t>
      </w:r>
    </w:p>
    <w:p w14:paraId="4F5A359A" w14:textId="77777777" w:rsidR="00615D49" w:rsidRPr="00F61BD2" w:rsidRDefault="00615D49" w:rsidP="005015BF">
      <w:pPr>
        <w:shd w:val="clear" w:color="auto" w:fill="FFFFFF"/>
        <w:spacing w:after="0" w:afterAutospacing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7AA69ADE" w14:textId="44BADA6C" w:rsidR="00B369C8" w:rsidRPr="00F61BD2" w:rsidRDefault="00B40224" w:rsidP="005015BF">
      <w:pPr>
        <w:shd w:val="clear" w:color="auto" w:fill="FFFFFF"/>
        <w:spacing w:after="0" w:afterAutospacing="0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F61BD2">
        <w:rPr>
          <w:rFonts w:ascii="Times New Roman" w:hAnsi="Times New Roman" w:cs="Times New Roman"/>
          <w:b/>
          <w:i/>
          <w:sz w:val="28"/>
          <w:szCs w:val="28"/>
        </w:rPr>
        <w:t>Requirements:</w:t>
      </w:r>
    </w:p>
    <w:p w14:paraId="3D60A4D6" w14:textId="05A5CDCB" w:rsidR="00690967" w:rsidRPr="00F61BD2" w:rsidRDefault="00690967" w:rsidP="001B4EF3">
      <w:pPr>
        <w:pStyle w:val="ListParagraph"/>
        <w:numPr>
          <w:ilvl w:val="0"/>
          <w:numId w:val="16"/>
        </w:numPr>
        <w:spacing w:after="0" w:afterAutospacing="0"/>
        <w:ind w:left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Complete </w:t>
      </w:r>
      <w:r w:rsidR="00942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</w:t>
      </w:r>
      <w:r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>application</w:t>
      </w:r>
      <w:r w:rsidR="000111BF"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attach a copy of </w:t>
      </w:r>
      <w:r w:rsidR="00942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</w:t>
      </w:r>
      <w:r w:rsidR="000111BF"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>school transcript.</w:t>
      </w:r>
    </w:p>
    <w:p w14:paraId="6AF41534" w14:textId="4B880CD2" w:rsidR="00B40224" w:rsidRPr="00F61BD2" w:rsidRDefault="00B40224" w:rsidP="001B4EF3">
      <w:pPr>
        <w:pStyle w:val="ListParagraph"/>
        <w:numPr>
          <w:ilvl w:val="0"/>
          <w:numId w:val="16"/>
        </w:numPr>
        <w:spacing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BF2B91"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ubmit </w:t>
      </w:r>
      <w:r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>two</w:t>
      </w:r>
      <w:r w:rsidR="00BF2B91"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letters of</w:t>
      </w:r>
      <w:r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2B91"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>recommendation.</w:t>
      </w:r>
    </w:p>
    <w:p w14:paraId="0E701D16" w14:textId="56C40123" w:rsidR="00BF2B91" w:rsidRPr="00F61BD2" w:rsidRDefault="00B40224" w:rsidP="001B4EF3">
      <w:pPr>
        <w:pStyle w:val="ListParagraph"/>
        <w:numPr>
          <w:ilvl w:val="0"/>
          <w:numId w:val="16"/>
        </w:numPr>
        <w:spacing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>W</w:t>
      </w:r>
      <w:r w:rsidR="00BF2B91"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rite a </w:t>
      </w:r>
      <w:r w:rsidR="002A3B3E"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>500-word</w:t>
      </w:r>
      <w:r w:rsidR="00BF2B91"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essay describing how </w:t>
      </w:r>
      <w:r w:rsidR="001B4EF3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B369C8"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>gricul</w:t>
      </w:r>
      <w:r w:rsidR="00615D49"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B369C8"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ure </w:t>
      </w:r>
      <w:r w:rsidR="00BF2B91"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has </w:t>
      </w:r>
      <w:r w:rsidR="001B4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impacted </w:t>
      </w:r>
      <w:r w:rsidR="00BF2B91" w:rsidRPr="00F61BD2">
        <w:rPr>
          <w:rFonts w:ascii="Times New Roman" w:hAnsi="Times New Roman" w:cs="Times New Roman"/>
          <w:sz w:val="28"/>
          <w:szCs w:val="28"/>
          <w:shd w:val="clear" w:color="auto" w:fill="FFFFFF"/>
        </w:rPr>
        <w:t>your life.</w:t>
      </w:r>
    </w:p>
    <w:p w14:paraId="39517689" w14:textId="31F07363" w:rsidR="000111BF" w:rsidRPr="00F61BD2" w:rsidRDefault="000111BF" w:rsidP="001B4EF3">
      <w:pPr>
        <w:pStyle w:val="ListParagraph"/>
        <w:numPr>
          <w:ilvl w:val="0"/>
          <w:numId w:val="16"/>
        </w:numPr>
        <w:spacing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Mail to:     Texas A&amp;M AgriLife Extension</w:t>
      </w:r>
    </w:p>
    <w:p w14:paraId="2C261ECE" w14:textId="73E5C4D3" w:rsidR="000111BF" w:rsidRPr="00F61BD2" w:rsidRDefault="009D2A3D" w:rsidP="001B4EF3">
      <w:pPr>
        <w:pStyle w:val="ListParagraph"/>
        <w:spacing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11BF" w:rsidRPr="00F61BD2">
        <w:rPr>
          <w:rFonts w:ascii="Times New Roman" w:hAnsi="Times New Roman" w:cs="Times New Roman"/>
          <w:sz w:val="28"/>
          <w:szCs w:val="28"/>
        </w:rPr>
        <w:t>Attn:  Bexar Ag/NR Committee</w:t>
      </w:r>
    </w:p>
    <w:p w14:paraId="2A1C8BE4" w14:textId="1B592C77" w:rsidR="000111BF" w:rsidRPr="00F61BD2" w:rsidRDefault="009D2A3D" w:rsidP="001B4EF3">
      <w:pPr>
        <w:pStyle w:val="ListParagraph"/>
        <w:spacing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11BF" w:rsidRPr="00F61BD2">
        <w:rPr>
          <w:rFonts w:ascii="Times New Roman" w:hAnsi="Times New Roman" w:cs="Times New Roman"/>
          <w:sz w:val="28"/>
          <w:szCs w:val="28"/>
        </w:rPr>
        <w:t>3355 Cherry Ridge, Suite 212</w:t>
      </w:r>
    </w:p>
    <w:p w14:paraId="5D4443E4" w14:textId="6D31DDD9" w:rsidR="000111BF" w:rsidRDefault="009D2A3D" w:rsidP="001B4EF3">
      <w:pPr>
        <w:pStyle w:val="ListParagraph"/>
        <w:spacing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11BF" w:rsidRPr="00F61BD2">
        <w:rPr>
          <w:rFonts w:ascii="Times New Roman" w:hAnsi="Times New Roman" w:cs="Times New Roman"/>
          <w:sz w:val="28"/>
          <w:szCs w:val="28"/>
        </w:rPr>
        <w:t>San Antonio, TX  78230-</w:t>
      </w:r>
      <w:r w:rsidR="00EE54CF">
        <w:rPr>
          <w:rFonts w:ascii="Times New Roman" w:hAnsi="Times New Roman" w:cs="Times New Roman"/>
          <w:sz w:val="28"/>
          <w:szCs w:val="28"/>
        </w:rPr>
        <w:t>4816</w:t>
      </w:r>
    </w:p>
    <w:p w14:paraId="2D18C9B1" w14:textId="77777777" w:rsidR="004C5CE5" w:rsidRPr="00F61BD2" w:rsidRDefault="004C5CE5" w:rsidP="001B4EF3">
      <w:pPr>
        <w:pStyle w:val="ListParagraph"/>
        <w:spacing w:after="0" w:afterAutospacing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1ABEFD0D" w14:textId="2B1AF94F" w:rsidR="000111BF" w:rsidRPr="00F61BD2" w:rsidDel="00C3407A" w:rsidRDefault="000111BF" w:rsidP="005015BF">
      <w:pPr>
        <w:spacing w:after="0" w:afterAutospacing="0"/>
        <w:jc w:val="both"/>
        <w:rPr>
          <w:del w:id="0" w:author="Angel" w:date="2018-09-19T17:31:00Z"/>
          <w:rFonts w:ascii="Times New Roman" w:hAnsi="Times New Roman" w:cs="Times New Roman"/>
          <w:sz w:val="28"/>
          <w:szCs w:val="28"/>
        </w:rPr>
      </w:pPr>
    </w:p>
    <w:p w14:paraId="600A8639" w14:textId="5A535F57" w:rsidR="000111BF" w:rsidRPr="00F61BD2" w:rsidRDefault="000111BF" w:rsidP="005015BF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</w:p>
    <w:p w14:paraId="48EA1442" w14:textId="77777777" w:rsidR="000111BF" w:rsidRPr="00F61BD2" w:rsidRDefault="000111BF" w:rsidP="005015BF">
      <w:pPr>
        <w:spacing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0C98585A" w14:textId="68D78FFD" w:rsidR="00701A6B" w:rsidRPr="00F61BD2" w:rsidRDefault="005015BF" w:rsidP="005015BF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D2">
        <w:rPr>
          <w:rFonts w:ascii="Times New Roman" w:hAnsi="Times New Roman" w:cs="Times New Roman"/>
          <w:b/>
          <w:sz w:val="28"/>
          <w:szCs w:val="28"/>
        </w:rPr>
        <w:t>Personal Information</w:t>
      </w:r>
    </w:p>
    <w:p w14:paraId="5E3A2FE7" w14:textId="77777777" w:rsidR="00701A6B" w:rsidRPr="00F61BD2" w:rsidRDefault="00701A6B" w:rsidP="005015BF">
      <w:pPr>
        <w:spacing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7FB2D13F" w14:textId="3337DD46" w:rsidR="00B40224" w:rsidRPr="00F61BD2" w:rsidRDefault="00BF2B91" w:rsidP="005015BF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Name</w:t>
      </w:r>
      <w:r w:rsidR="00B40224" w:rsidRPr="00F61BD2">
        <w:rPr>
          <w:rFonts w:ascii="Times New Roman" w:hAnsi="Times New Roman" w:cs="Times New Roman"/>
          <w:sz w:val="28"/>
          <w:szCs w:val="28"/>
        </w:rPr>
        <w:t xml:space="preserve"> _</w:t>
      </w:r>
      <w:r w:rsidR="005015BF" w:rsidRPr="00F61BD2">
        <w:rPr>
          <w:rFonts w:ascii="Times New Roman" w:hAnsi="Times New Roman" w:cs="Times New Roman"/>
          <w:sz w:val="28"/>
          <w:szCs w:val="28"/>
        </w:rPr>
        <w:t>__</w:t>
      </w:r>
      <w:r w:rsidR="00B40224" w:rsidRPr="00F61BD2">
        <w:rPr>
          <w:rFonts w:ascii="Times New Roman" w:hAnsi="Times New Roman" w:cs="Times New Roman"/>
          <w:sz w:val="28"/>
          <w:szCs w:val="28"/>
        </w:rPr>
        <w:t>______________________________</w:t>
      </w:r>
      <w:r w:rsidR="00B40224" w:rsidRPr="00F61BD2">
        <w:rPr>
          <w:rFonts w:ascii="Times New Roman" w:hAnsi="Times New Roman" w:cs="Times New Roman"/>
          <w:sz w:val="28"/>
          <w:szCs w:val="28"/>
        </w:rPr>
        <w:tab/>
        <w:t>Birthdate ____________________</w:t>
      </w:r>
    </w:p>
    <w:p w14:paraId="2CB5D26D" w14:textId="0005C63B" w:rsidR="00B40224" w:rsidRPr="00F61BD2" w:rsidRDefault="005015BF" w:rsidP="005015BF">
      <w:pPr>
        <w:spacing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B91" w:rsidRPr="00F61BD2">
        <w:rPr>
          <w:rFonts w:ascii="Times New Roman" w:hAnsi="Times New Roman" w:cs="Times New Roman"/>
          <w:sz w:val="28"/>
          <w:szCs w:val="28"/>
        </w:rPr>
        <w:t>(</w:t>
      </w:r>
      <w:r w:rsidR="00615D49" w:rsidRPr="00F61BD2">
        <w:rPr>
          <w:rFonts w:ascii="Times New Roman" w:hAnsi="Times New Roman" w:cs="Times New Roman"/>
          <w:sz w:val="28"/>
          <w:szCs w:val="28"/>
        </w:rPr>
        <w:t>F</w:t>
      </w:r>
      <w:r w:rsidR="00BF2B91" w:rsidRPr="00F61BD2">
        <w:rPr>
          <w:rFonts w:ascii="Times New Roman" w:hAnsi="Times New Roman" w:cs="Times New Roman"/>
          <w:sz w:val="28"/>
          <w:szCs w:val="28"/>
        </w:rPr>
        <w:t xml:space="preserve">irst, </w:t>
      </w:r>
      <w:r w:rsidR="00615D49" w:rsidRPr="00F61BD2">
        <w:rPr>
          <w:rFonts w:ascii="Times New Roman" w:hAnsi="Times New Roman" w:cs="Times New Roman"/>
          <w:sz w:val="28"/>
          <w:szCs w:val="28"/>
        </w:rPr>
        <w:t>M</w:t>
      </w:r>
      <w:r w:rsidR="00BF2B91" w:rsidRPr="00F61BD2">
        <w:rPr>
          <w:rFonts w:ascii="Times New Roman" w:hAnsi="Times New Roman" w:cs="Times New Roman"/>
          <w:sz w:val="28"/>
          <w:szCs w:val="28"/>
        </w:rPr>
        <w:t>iddle</w:t>
      </w:r>
      <w:r w:rsidR="00615D49" w:rsidRPr="00F61BD2">
        <w:rPr>
          <w:rFonts w:ascii="Times New Roman" w:hAnsi="Times New Roman" w:cs="Times New Roman"/>
          <w:sz w:val="28"/>
          <w:szCs w:val="28"/>
        </w:rPr>
        <w:t>,</w:t>
      </w:r>
      <w:r w:rsidR="00BF2B91"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="00615D49" w:rsidRPr="00F61BD2">
        <w:rPr>
          <w:rFonts w:ascii="Times New Roman" w:hAnsi="Times New Roman" w:cs="Times New Roman"/>
          <w:sz w:val="28"/>
          <w:szCs w:val="28"/>
        </w:rPr>
        <w:t>L</w:t>
      </w:r>
      <w:r w:rsidR="00BF2B91" w:rsidRPr="00F61BD2">
        <w:rPr>
          <w:rFonts w:ascii="Times New Roman" w:hAnsi="Times New Roman" w:cs="Times New Roman"/>
          <w:sz w:val="28"/>
          <w:szCs w:val="28"/>
        </w:rPr>
        <w:t>ast)</w:t>
      </w:r>
      <w:r w:rsidR="00B40224" w:rsidRPr="00F61BD2">
        <w:rPr>
          <w:rFonts w:ascii="Times New Roman" w:hAnsi="Times New Roman" w:cs="Times New Roman"/>
          <w:sz w:val="28"/>
          <w:szCs w:val="28"/>
        </w:rPr>
        <w:tab/>
      </w:r>
      <w:r w:rsidR="00B40224" w:rsidRPr="00F61BD2">
        <w:rPr>
          <w:rFonts w:ascii="Times New Roman" w:hAnsi="Times New Roman" w:cs="Times New Roman"/>
          <w:sz w:val="28"/>
          <w:szCs w:val="28"/>
        </w:rPr>
        <w:tab/>
      </w:r>
      <w:r w:rsidRPr="00F61BD2">
        <w:rPr>
          <w:rFonts w:ascii="Times New Roman" w:hAnsi="Times New Roman" w:cs="Times New Roman"/>
          <w:sz w:val="28"/>
          <w:szCs w:val="28"/>
        </w:rPr>
        <w:tab/>
      </w:r>
      <w:r w:rsidR="00B40224" w:rsidRPr="00F61BD2">
        <w:rPr>
          <w:rFonts w:ascii="Times New Roman" w:hAnsi="Times New Roman" w:cs="Times New Roman"/>
          <w:sz w:val="28"/>
          <w:szCs w:val="28"/>
        </w:rPr>
        <w:tab/>
      </w:r>
      <w:r w:rsidR="00B40224" w:rsidRPr="00F61BD2">
        <w:rPr>
          <w:rFonts w:ascii="Times New Roman" w:hAnsi="Times New Roman" w:cs="Times New Roman"/>
          <w:sz w:val="28"/>
          <w:szCs w:val="28"/>
        </w:rPr>
        <w:tab/>
      </w:r>
      <w:r w:rsidR="00615D49"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="002A3B3E" w:rsidRPr="00F61BD2">
        <w:rPr>
          <w:rFonts w:ascii="Times New Roman" w:hAnsi="Times New Roman" w:cs="Times New Roman"/>
          <w:sz w:val="28"/>
          <w:szCs w:val="28"/>
        </w:rPr>
        <w:t>(</w:t>
      </w:r>
      <w:r w:rsidR="00615D49" w:rsidRPr="00F61BD2">
        <w:rPr>
          <w:rFonts w:ascii="Times New Roman" w:hAnsi="Times New Roman" w:cs="Times New Roman"/>
          <w:sz w:val="28"/>
          <w:szCs w:val="28"/>
        </w:rPr>
        <w:t>M</w:t>
      </w:r>
      <w:r w:rsidR="00B40224" w:rsidRPr="00F61BD2">
        <w:rPr>
          <w:rFonts w:ascii="Times New Roman" w:hAnsi="Times New Roman" w:cs="Times New Roman"/>
          <w:sz w:val="28"/>
          <w:szCs w:val="28"/>
        </w:rPr>
        <w:t xml:space="preserve">onth, </w:t>
      </w:r>
      <w:r w:rsidR="00615D49" w:rsidRPr="00F61BD2">
        <w:rPr>
          <w:rFonts w:ascii="Times New Roman" w:hAnsi="Times New Roman" w:cs="Times New Roman"/>
          <w:sz w:val="28"/>
          <w:szCs w:val="28"/>
        </w:rPr>
        <w:t>D</w:t>
      </w:r>
      <w:r w:rsidR="00B40224" w:rsidRPr="00F61BD2">
        <w:rPr>
          <w:rFonts w:ascii="Times New Roman" w:hAnsi="Times New Roman" w:cs="Times New Roman"/>
          <w:sz w:val="28"/>
          <w:szCs w:val="28"/>
        </w:rPr>
        <w:t xml:space="preserve">ay, </w:t>
      </w:r>
      <w:r w:rsidR="00615D49" w:rsidRPr="00F61BD2">
        <w:rPr>
          <w:rFonts w:ascii="Times New Roman" w:hAnsi="Times New Roman" w:cs="Times New Roman"/>
          <w:sz w:val="28"/>
          <w:szCs w:val="28"/>
        </w:rPr>
        <w:t>Y</w:t>
      </w:r>
      <w:r w:rsidR="00B40224" w:rsidRPr="00F61BD2">
        <w:rPr>
          <w:rFonts w:ascii="Times New Roman" w:hAnsi="Times New Roman" w:cs="Times New Roman"/>
          <w:sz w:val="28"/>
          <w:szCs w:val="28"/>
        </w:rPr>
        <w:t>ear)</w:t>
      </w:r>
    </w:p>
    <w:p w14:paraId="06C5C447" w14:textId="77777777" w:rsidR="00615D49" w:rsidRPr="00F61BD2" w:rsidRDefault="00615D49" w:rsidP="005015BF">
      <w:pPr>
        <w:spacing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672DBAD8" w14:textId="04C2C350" w:rsidR="00B40224" w:rsidRPr="00F61BD2" w:rsidRDefault="00BF2B91" w:rsidP="005015BF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Address</w:t>
      </w:r>
      <w:r w:rsidR="00B40224" w:rsidRPr="00F61BD2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615D49" w:rsidRPr="00F61BD2">
        <w:rPr>
          <w:rFonts w:ascii="Times New Roman" w:hAnsi="Times New Roman" w:cs="Times New Roman"/>
          <w:sz w:val="28"/>
          <w:szCs w:val="28"/>
        </w:rPr>
        <w:t>_</w:t>
      </w:r>
      <w:r w:rsidR="00B40224" w:rsidRPr="00F61BD2">
        <w:rPr>
          <w:rFonts w:ascii="Times New Roman" w:hAnsi="Times New Roman" w:cs="Times New Roman"/>
          <w:sz w:val="28"/>
          <w:szCs w:val="28"/>
        </w:rPr>
        <w:t>___</w:t>
      </w:r>
      <w:r w:rsidR="00B40224" w:rsidRPr="00F61BD2">
        <w:rPr>
          <w:rFonts w:ascii="Times New Roman" w:hAnsi="Times New Roman" w:cs="Times New Roman"/>
          <w:sz w:val="28"/>
          <w:szCs w:val="28"/>
        </w:rPr>
        <w:tab/>
        <w:t>City __________</w:t>
      </w:r>
      <w:r w:rsidR="005015BF" w:rsidRPr="00F61BD2">
        <w:rPr>
          <w:rFonts w:ascii="Times New Roman" w:hAnsi="Times New Roman" w:cs="Times New Roman"/>
          <w:sz w:val="28"/>
          <w:szCs w:val="28"/>
        </w:rPr>
        <w:t>_</w:t>
      </w:r>
      <w:r w:rsidR="00B40224" w:rsidRPr="00F61BD2">
        <w:rPr>
          <w:rFonts w:ascii="Times New Roman" w:hAnsi="Times New Roman" w:cs="Times New Roman"/>
          <w:sz w:val="28"/>
          <w:szCs w:val="28"/>
        </w:rPr>
        <w:t>_</w:t>
      </w:r>
      <w:r w:rsidR="00615D49" w:rsidRPr="00F61BD2">
        <w:rPr>
          <w:rFonts w:ascii="Times New Roman" w:hAnsi="Times New Roman" w:cs="Times New Roman"/>
          <w:sz w:val="28"/>
          <w:szCs w:val="28"/>
        </w:rPr>
        <w:t>___</w:t>
      </w:r>
      <w:r w:rsidR="00B40224" w:rsidRPr="00F61BD2">
        <w:rPr>
          <w:rFonts w:ascii="Times New Roman" w:hAnsi="Times New Roman" w:cs="Times New Roman"/>
          <w:sz w:val="28"/>
          <w:szCs w:val="28"/>
        </w:rPr>
        <w:t>__</w:t>
      </w:r>
      <w:r w:rsidR="005015BF"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="00B40224" w:rsidRPr="00F61BD2">
        <w:rPr>
          <w:rFonts w:ascii="Times New Roman" w:hAnsi="Times New Roman" w:cs="Times New Roman"/>
          <w:sz w:val="28"/>
          <w:szCs w:val="28"/>
        </w:rPr>
        <w:t>TX</w:t>
      </w:r>
      <w:r w:rsidR="00F61BD2" w:rsidRPr="00F61BD2">
        <w:rPr>
          <w:rFonts w:ascii="Times New Roman" w:hAnsi="Times New Roman" w:cs="Times New Roman"/>
          <w:sz w:val="28"/>
          <w:szCs w:val="28"/>
        </w:rPr>
        <w:t xml:space="preserve">  </w:t>
      </w:r>
      <w:r w:rsidR="005015BF"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="00B40224" w:rsidRPr="00F61BD2">
        <w:rPr>
          <w:rFonts w:ascii="Times New Roman" w:hAnsi="Times New Roman" w:cs="Times New Roman"/>
          <w:sz w:val="28"/>
          <w:szCs w:val="28"/>
        </w:rPr>
        <w:t>___________</w:t>
      </w:r>
      <w:r w:rsidR="00E82F61">
        <w:rPr>
          <w:rFonts w:ascii="Times New Roman" w:hAnsi="Times New Roman" w:cs="Times New Roman"/>
          <w:sz w:val="28"/>
          <w:szCs w:val="28"/>
        </w:rPr>
        <w:t>_</w:t>
      </w:r>
      <w:r w:rsidR="00B40224" w:rsidRPr="00F61BD2">
        <w:rPr>
          <w:rFonts w:ascii="Times New Roman" w:hAnsi="Times New Roman" w:cs="Times New Roman"/>
          <w:sz w:val="28"/>
          <w:szCs w:val="28"/>
        </w:rPr>
        <w:t>_</w:t>
      </w:r>
    </w:p>
    <w:p w14:paraId="5FC2C90B" w14:textId="1C29DEC4" w:rsidR="00B40224" w:rsidRPr="00F61BD2" w:rsidRDefault="005015BF" w:rsidP="00F61BD2">
      <w:pPr>
        <w:tabs>
          <w:tab w:val="left" w:pos="7560"/>
        </w:tabs>
        <w:spacing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 xml:space="preserve">      </w:t>
      </w:r>
      <w:r w:rsidR="009D2A3D">
        <w:rPr>
          <w:rFonts w:ascii="Times New Roman" w:hAnsi="Times New Roman" w:cs="Times New Roman"/>
          <w:sz w:val="28"/>
          <w:szCs w:val="28"/>
        </w:rPr>
        <w:t xml:space="preserve">  </w:t>
      </w:r>
      <w:r w:rsidRPr="00F61BD2">
        <w:rPr>
          <w:rFonts w:ascii="Times New Roman" w:hAnsi="Times New Roman" w:cs="Times New Roman"/>
          <w:sz w:val="28"/>
          <w:szCs w:val="28"/>
        </w:rPr>
        <w:t xml:space="preserve">  </w:t>
      </w:r>
      <w:r w:rsidR="00BF2B91" w:rsidRPr="00F61BD2">
        <w:rPr>
          <w:rFonts w:ascii="Times New Roman" w:hAnsi="Times New Roman" w:cs="Times New Roman"/>
          <w:sz w:val="28"/>
          <w:szCs w:val="28"/>
        </w:rPr>
        <w:t xml:space="preserve">(Street or PO Box) </w:t>
      </w:r>
      <w:r w:rsidR="00B40224" w:rsidRPr="00F61B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40224" w:rsidRPr="00F61BD2">
        <w:rPr>
          <w:rFonts w:ascii="Times New Roman" w:hAnsi="Times New Roman" w:cs="Times New Roman"/>
          <w:sz w:val="28"/>
          <w:szCs w:val="28"/>
        </w:rPr>
        <w:tab/>
      </w:r>
      <w:r w:rsidR="009D2A3D">
        <w:rPr>
          <w:rFonts w:ascii="Times New Roman" w:hAnsi="Times New Roman" w:cs="Times New Roman"/>
          <w:sz w:val="28"/>
          <w:szCs w:val="28"/>
        </w:rPr>
        <w:t xml:space="preserve">  </w:t>
      </w:r>
      <w:r w:rsidR="00B40224" w:rsidRPr="00F61B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40224" w:rsidRPr="00F61BD2">
        <w:rPr>
          <w:rFonts w:ascii="Times New Roman" w:hAnsi="Times New Roman" w:cs="Times New Roman"/>
          <w:sz w:val="28"/>
          <w:szCs w:val="28"/>
        </w:rPr>
        <w:t>Zip Code)</w:t>
      </w:r>
    </w:p>
    <w:p w14:paraId="114B0245" w14:textId="4F218844" w:rsidR="00B40224" w:rsidRPr="00F61BD2" w:rsidRDefault="00B40224" w:rsidP="005015BF">
      <w:pPr>
        <w:spacing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45FBDF72" w14:textId="3ECB885D" w:rsidR="00B40224" w:rsidRPr="00F61BD2" w:rsidRDefault="00B40224" w:rsidP="005015BF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T</w:t>
      </w:r>
      <w:r w:rsidR="00BF2B91" w:rsidRPr="00F61BD2">
        <w:rPr>
          <w:rFonts w:ascii="Times New Roman" w:hAnsi="Times New Roman" w:cs="Times New Roman"/>
          <w:sz w:val="28"/>
          <w:szCs w:val="28"/>
        </w:rPr>
        <w:t xml:space="preserve">elephone number </w:t>
      </w:r>
      <w:r w:rsidRPr="00F61BD2">
        <w:rPr>
          <w:rFonts w:ascii="Times New Roman" w:hAnsi="Times New Roman" w:cs="Times New Roman"/>
          <w:sz w:val="28"/>
          <w:szCs w:val="28"/>
        </w:rPr>
        <w:t>__</w:t>
      </w:r>
      <w:r w:rsidR="005015BF" w:rsidRPr="00F61BD2">
        <w:rPr>
          <w:rFonts w:ascii="Times New Roman" w:hAnsi="Times New Roman" w:cs="Times New Roman"/>
          <w:sz w:val="28"/>
          <w:szCs w:val="28"/>
        </w:rPr>
        <w:t>____</w:t>
      </w:r>
      <w:r w:rsidRPr="00F61BD2">
        <w:rPr>
          <w:rFonts w:ascii="Times New Roman" w:hAnsi="Times New Roman" w:cs="Times New Roman"/>
          <w:sz w:val="28"/>
          <w:szCs w:val="28"/>
        </w:rPr>
        <w:t>______</w:t>
      </w:r>
      <w:r w:rsidR="00615D49" w:rsidRPr="00F61BD2">
        <w:rPr>
          <w:rFonts w:ascii="Times New Roman" w:hAnsi="Times New Roman" w:cs="Times New Roman"/>
          <w:sz w:val="28"/>
          <w:szCs w:val="28"/>
        </w:rPr>
        <w:t>___</w:t>
      </w:r>
      <w:r w:rsidRPr="00F61BD2">
        <w:rPr>
          <w:rFonts w:ascii="Times New Roman" w:hAnsi="Times New Roman" w:cs="Times New Roman"/>
          <w:sz w:val="28"/>
          <w:szCs w:val="28"/>
        </w:rPr>
        <w:t>___</w:t>
      </w:r>
      <w:r w:rsidRPr="00F61BD2">
        <w:rPr>
          <w:rFonts w:ascii="Times New Roman" w:hAnsi="Times New Roman" w:cs="Times New Roman"/>
          <w:sz w:val="28"/>
          <w:szCs w:val="28"/>
        </w:rPr>
        <w:tab/>
        <w:t>Email Address: __________________</w:t>
      </w:r>
      <w:r w:rsidR="00E82F61">
        <w:rPr>
          <w:rFonts w:ascii="Times New Roman" w:hAnsi="Times New Roman" w:cs="Times New Roman"/>
          <w:sz w:val="28"/>
          <w:szCs w:val="28"/>
        </w:rPr>
        <w:t>_</w:t>
      </w:r>
      <w:r w:rsidRPr="00F61BD2">
        <w:rPr>
          <w:rFonts w:ascii="Times New Roman" w:hAnsi="Times New Roman" w:cs="Times New Roman"/>
          <w:sz w:val="28"/>
          <w:szCs w:val="28"/>
        </w:rPr>
        <w:t>__</w:t>
      </w:r>
    </w:p>
    <w:p w14:paraId="7AE0FB99" w14:textId="7A036485" w:rsidR="00B40224" w:rsidRPr="00D8505E" w:rsidRDefault="00B40224" w:rsidP="005015BF">
      <w:pPr>
        <w:spacing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1A986B61" w14:textId="59228E70" w:rsidR="00B40224" w:rsidRPr="00F61BD2" w:rsidRDefault="00C66743" w:rsidP="005015BF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 w:rsidR="00E82F61">
        <w:rPr>
          <w:rFonts w:ascii="Times New Roman" w:hAnsi="Times New Roman" w:cs="Times New Roman"/>
          <w:sz w:val="28"/>
          <w:szCs w:val="28"/>
        </w:rPr>
        <w:t xml:space="preserve"> of </w:t>
      </w:r>
      <w:r w:rsidR="008E2B68">
        <w:rPr>
          <w:rFonts w:ascii="Times New Roman" w:hAnsi="Times New Roman" w:cs="Times New Roman"/>
          <w:sz w:val="28"/>
          <w:szCs w:val="28"/>
        </w:rPr>
        <w:t xml:space="preserve">High School </w:t>
      </w:r>
      <w:r w:rsidR="00B40224" w:rsidRPr="00F61BD2">
        <w:rPr>
          <w:rFonts w:ascii="Times New Roman" w:hAnsi="Times New Roman" w:cs="Times New Roman"/>
          <w:sz w:val="28"/>
          <w:szCs w:val="28"/>
        </w:rPr>
        <w:t>_</w:t>
      </w:r>
      <w:r w:rsidR="00615D49" w:rsidRPr="00F61BD2">
        <w:rPr>
          <w:rFonts w:ascii="Times New Roman" w:hAnsi="Times New Roman" w:cs="Times New Roman"/>
          <w:sz w:val="28"/>
          <w:szCs w:val="28"/>
        </w:rPr>
        <w:t>__________________________</w:t>
      </w:r>
      <w:r w:rsidR="008E2B68">
        <w:rPr>
          <w:rFonts w:ascii="Times New Roman" w:hAnsi="Times New Roman" w:cs="Times New Roman"/>
          <w:sz w:val="28"/>
          <w:szCs w:val="28"/>
        </w:rPr>
        <w:t xml:space="preserve">   Date of Graduation _______</w:t>
      </w:r>
    </w:p>
    <w:p w14:paraId="2B3CAA21" w14:textId="77777777" w:rsidR="00615D49" w:rsidRPr="00D8505E" w:rsidRDefault="00615D49" w:rsidP="005015BF">
      <w:pPr>
        <w:spacing w:after="0" w:afterAutospacing="0"/>
        <w:jc w:val="both"/>
        <w:rPr>
          <w:rFonts w:ascii="Times New Roman" w:hAnsi="Times New Roman" w:cs="Times New Roman"/>
          <w:sz w:val="16"/>
          <w:szCs w:val="16"/>
        </w:rPr>
      </w:pPr>
    </w:p>
    <w:p w14:paraId="30653541" w14:textId="75AF6705" w:rsidR="00BF2B91" w:rsidRDefault="00BF2B91" w:rsidP="005015BF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Parent/guardian name and address</w:t>
      </w:r>
      <w:r w:rsidR="00B40224" w:rsidRPr="00F61BD2">
        <w:rPr>
          <w:rFonts w:ascii="Times New Roman" w:hAnsi="Times New Roman" w:cs="Times New Roman"/>
          <w:sz w:val="28"/>
          <w:szCs w:val="28"/>
        </w:rPr>
        <w:t xml:space="preserve"> _</w:t>
      </w:r>
      <w:r w:rsidR="00D10849" w:rsidRPr="00F61BD2">
        <w:rPr>
          <w:rFonts w:ascii="Times New Roman" w:hAnsi="Times New Roman" w:cs="Times New Roman"/>
          <w:sz w:val="28"/>
          <w:szCs w:val="28"/>
        </w:rPr>
        <w:t>__________</w:t>
      </w:r>
      <w:r w:rsidR="00B40224" w:rsidRPr="00F61BD2">
        <w:rPr>
          <w:rFonts w:ascii="Times New Roman" w:hAnsi="Times New Roman" w:cs="Times New Roman"/>
          <w:sz w:val="28"/>
          <w:szCs w:val="28"/>
        </w:rPr>
        <w:t>____________________________</w:t>
      </w:r>
      <w:r w:rsidR="00E82F61">
        <w:rPr>
          <w:rFonts w:ascii="Times New Roman" w:hAnsi="Times New Roman" w:cs="Times New Roman"/>
          <w:sz w:val="28"/>
          <w:szCs w:val="28"/>
        </w:rPr>
        <w:t>_</w:t>
      </w:r>
      <w:r w:rsidR="008E2B68">
        <w:rPr>
          <w:rFonts w:ascii="Times New Roman" w:hAnsi="Times New Roman" w:cs="Times New Roman"/>
          <w:sz w:val="28"/>
          <w:szCs w:val="28"/>
        </w:rPr>
        <w:t>__</w:t>
      </w:r>
    </w:p>
    <w:p w14:paraId="21060784" w14:textId="65102386" w:rsidR="008E2B68" w:rsidRDefault="008E2B68" w:rsidP="005015BF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______________________________________</w:t>
      </w:r>
      <w:r w:rsidR="00E82F6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9CB2860" w14:textId="77777777" w:rsidR="00D83EAD" w:rsidRDefault="00D83EAD" w:rsidP="005015BF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4176DD97" w14:textId="77777777" w:rsidR="00D83EAD" w:rsidRPr="00F61BD2" w:rsidRDefault="00D83EAD" w:rsidP="00D83EAD">
      <w:pPr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b/>
          <w:sz w:val="28"/>
          <w:szCs w:val="28"/>
        </w:rPr>
        <w:lastRenderedPageBreak/>
        <w:t>To be completed by the applicant</w:t>
      </w:r>
    </w:p>
    <w:p w14:paraId="081FC559" w14:textId="77777777" w:rsidR="00D83EAD" w:rsidRPr="00F61BD2" w:rsidRDefault="00D83EAD" w:rsidP="00D83EAD">
      <w:pPr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 xml:space="preserve">(Applicants </w:t>
      </w:r>
      <w:r w:rsidRPr="00F61BD2">
        <w:rPr>
          <w:rFonts w:ascii="Times New Roman" w:hAnsi="Times New Roman" w:cs="Times New Roman"/>
          <w:b/>
          <w:i/>
          <w:sz w:val="28"/>
          <w:szCs w:val="28"/>
        </w:rPr>
        <w:t>should</w:t>
      </w:r>
      <w:r w:rsidRPr="00F61BD2">
        <w:rPr>
          <w:rFonts w:ascii="Times New Roman" w:hAnsi="Times New Roman" w:cs="Times New Roman"/>
          <w:sz w:val="28"/>
          <w:szCs w:val="28"/>
        </w:rPr>
        <w:t xml:space="preserve"> respond to all questions in the space provided.)</w:t>
      </w:r>
    </w:p>
    <w:p w14:paraId="45E2927E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201AB73A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BF4028A" w14:textId="77777777" w:rsidR="00D83EAD" w:rsidRPr="00F61BD2" w:rsidRDefault="00D83EAD" w:rsidP="00D83EAD">
      <w:pPr>
        <w:pStyle w:val="ListParagraph"/>
        <w:numPr>
          <w:ilvl w:val="0"/>
          <w:numId w:val="4"/>
        </w:num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 xml:space="preserve">Indicate the </w:t>
      </w:r>
      <w:r w:rsidRPr="00F61BD2">
        <w:rPr>
          <w:rFonts w:ascii="Times New Roman" w:hAnsi="Times New Roman" w:cs="Times New Roman"/>
          <w:b/>
          <w:i/>
          <w:sz w:val="28"/>
          <w:szCs w:val="28"/>
        </w:rPr>
        <w:t>roles/responsibilities</w:t>
      </w:r>
      <w:r w:rsidRPr="00F61BD2">
        <w:rPr>
          <w:rFonts w:ascii="Times New Roman" w:hAnsi="Times New Roman" w:cs="Times New Roman"/>
          <w:sz w:val="28"/>
          <w:szCs w:val="28"/>
        </w:rPr>
        <w:t xml:space="preserve"> you carry within the family.</w:t>
      </w:r>
    </w:p>
    <w:p w14:paraId="1B123323" w14:textId="77777777" w:rsidR="00D83EAD" w:rsidRPr="00D8505E" w:rsidRDefault="00D83EAD" w:rsidP="00D83EAD">
      <w:pPr>
        <w:spacing w:after="0" w:afterAutospacing="0" w:line="160" w:lineRule="atLeast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244098BD" w14:textId="77777777" w:rsidR="00D83EAD" w:rsidRPr="00F61BD2" w:rsidRDefault="00D83EAD" w:rsidP="00D83EAD">
      <w:pPr>
        <w:spacing w:after="0" w:afterAutospacing="0" w:line="16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04806" w14:textId="77777777" w:rsidR="00D83EAD" w:rsidRPr="00F61BD2" w:rsidRDefault="00D83EAD" w:rsidP="00D83EAD">
      <w:pPr>
        <w:spacing w:after="0" w:afterAutospacing="0" w:line="16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0480551" w14:textId="77777777" w:rsidR="00D83EAD" w:rsidRPr="00F61BD2" w:rsidRDefault="00D83EAD" w:rsidP="00D83EAD">
      <w:pPr>
        <w:pStyle w:val="ListParagraph"/>
        <w:numPr>
          <w:ilvl w:val="0"/>
          <w:numId w:val="4"/>
        </w:num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 xml:space="preserve">List and describe any </w:t>
      </w:r>
      <w:r w:rsidRPr="00F61BD2">
        <w:rPr>
          <w:rFonts w:ascii="Times New Roman" w:hAnsi="Times New Roman" w:cs="Times New Roman"/>
          <w:b/>
          <w:i/>
          <w:sz w:val="28"/>
          <w:szCs w:val="28"/>
        </w:rPr>
        <w:t>academic</w:t>
      </w:r>
      <w:r w:rsidRPr="00F61BD2">
        <w:rPr>
          <w:rFonts w:ascii="Times New Roman" w:hAnsi="Times New Roman" w:cs="Times New Roman"/>
          <w:sz w:val="28"/>
          <w:szCs w:val="28"/>
        </w:rPr>
        <w:t xml:space="preserve"> and </w:t>
      </w:r>
      <w:r w:rsidRPr="00F61BD2">
        <w:rPr>
          <w:rFonts w:ascii="Times New Roman" w:hAnsi="Times New Roman" w:cs="Times New Roman"/>
          <w:b/>
          <w:i/>
          <w:sz w:val="28"/>
          <w:szCs w:val="28"/>
        </w:rPr>
        <w:t>non-academic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awards</w:t>
      </w:r>
      <w:del w:id="1" w:author="Londyn Hall" w:date="2018-09-12T23:07:00Z">
        <w:r w:rsidRPr="00F61BD2" w:rsidDel="00556DE5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F61BD2">
        <w:rPr>
          <w:rFonts w:ascii="Times New Roman" w:hAnsi="Times New Roman" w:cs="Times New Roman"/>
          <w:sz w:val="28"/>
          <w:szCs w:val="28"/>
        </w:rPr>
        <w:t xml:space="preserve"> (school, community, church, etc.)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00C6ED" w14:textId="77777777" w:rsidR="00D83EAD" w:rsidRPr="00D8505E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66DC250C" w14:textId="77777777" w:rsidR="00D83EAD" w:rsidRPr="00F61BD2" w:rsidRDefault="00D83EAD" w:rsidP="00D83EAD">
      <w:p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862AFB" w14:textId="77777777" w:rsidR="00D83EAD" w:rsidRPr="00F61BD2" w:rsidRDefault="00D83EAD" w:rsidP="00D83EAD">
      <w:p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2BAF10" w14:textId="77777777" w:rsidR="00D83EAD" w:rsidRPr="00F61BD2" w:rsidRDefault="00D83EAD" w:rsidP="00D83EAD">
      <w:pPr>
        <w:pStyle w:val="ListParagraph"/>
        <w:numPr>
          <w:ilvl w:val="0"/>
          <w:numId w:val="4"/>
        </w:num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 xml:space="preserve">List and describe the </w:t>
      </w:r>
      <w:r w:rsidRPr="00F61BD2">
        <w:rPr>
          <w:rFonts w:ascii="Times New Roman" w:hAnsi="Times New Roman" w:cs="Times New Roman"/>
          <w:b/>
          <w:i/>
          <w:sz w:val="28"/>
          <w:szCs w:val="28"/>
        </w:rPr>
        <w:t>extracurricular activities</w:t>
      </w:r>
      <w:r w:rsidRPr="00F61BD2">
        <w:rPr>
          <w:rFonts w:ascii="Times New Roman" w:hAnsi="Times New Roman" w:cs="Times New Roman"/>
          <w:sz w:val="28"/>
          <w:szCs w:val="28"/>
        </w:rPr>
        <w:t>.</w:t>
      </w:r>
    </w:p>
    <w:p w14:paraId="1AE79E0E" w14:textId="77777777" w:rsidR="00D83EAD" w:rsidRPr="00D8505E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42A73D20" w14:textId="77777777" w:rsidR="00D83EAD" w:rsidRPr="00F61BD2" w:rsidRDefault="00D83EAD" w:rsidP="00D83EAD">
      <w:p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E0DDC0" w14:textId="77777777" w:rsidR="00D83EAD" w:rsidRPr="00F61BD2" w:rsidRDefault="00D83EAD" w:rsidP="00D83EAD">
      <w:p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1A7E285" w14:textId="77777777" w:rsidR="00D83EAD" w:rsidRPr="00F61BD2" w:rsidRDefault="00D83EAD" w:rsidP="00D83EAD">
      <w:pPr>
        <w:pStyle w:val="ListParagraph"/>
        <w:numPr>
          <w:ilvl w:val="0"/>
          <w:numId w:val="4"/>
        </w:num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 xml:space="preserve">List and describe </w:t>
      </w:r>
      <w:r w:rsidRPr="00F61BD2">
        <w:rPr>
          <w:rFonts w:ascii="Times New Roman" w:hAnsi="Times New Roman" w:cs="Times New Roman"/>
          <w:b/>
          <w:i/>
          <w:sz w:val="28"/>
          <w:szCs w:val="28"/>
        </w:rPr>
        <w:t>community activities</w:t>
      </w:r>
      <w:r w:rsidRPr="00F61BD2">
        <w:rPr>
          <w:rFonts w:ascii="Times New Roman" w:hAnsi="Times New Roman" w:cs="Times New Roman"/>
          <w:sz w:val="28"/>
          <w:szCs w:val="28"/>
        </w:rPr>
        <w:t xml:space="preserve"> and</w:t>
      </w:r>
      <w:r>
        <w:rPr>
          <w:rFonts w:ascii="Times New Roman" w:hAnsi="Times New Roman" w:cs="Times New Roman"/>
          <w:sz w:val="28"/>
          <w:szCs w:val="28"/>
        </w:rPr>
        <w:t xml:space="preserve"> any</w:t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b/>
          <w:i/>
          <w:sz w:val="28"/>
          <w:szCs w:val="28"/>
          <w:rPrChange w:id="2" w:author="Londyn Hall" w:date="2018-09-12T23:08:00Z">
            <w:rPr>
              <w:rFonts w:ascii="Times New Roman" w:hAnsi="Times New Roman" w:cs="Times New Roman"/>
              <w:sz w:val="28"/>
              <w:szCs w:val="28"/>
            </w:rPr>
          </w:rPrChange>
        </w:rPr>
        <w:t>work experience</w:t>
      </w:r>
      <w:r w:rsidRPr="00F61BD2">
        <w:rPr>
          <w:rFonts w:ascii="Times New Roman" w:hAnsi="Times New Roman" w:cs="Times New Roman"/>
          <w:sz w:val="28"/>
          <w:szCs w:val="28"/>
        </w:rPr>
        <w:t>.</w:t>
      </w:r>
    </w:p>
    <w:p w14:paraId="00A9E502" w14:textId="77777777" w:rsidR="00D83EAD" w:rsidRPr="00D8505E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10C3254B" w14:textId="77777777" w:rsidR="00D83EAD" w:rsidRPr="00F61BD2" w:rsidRDefault="00D83EAD" w:rsidP="00D83EAD">
      <w:p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7A5E21" w14:textId="77777777" w:rsidR="00D83EAD" w:rsidRPr="00F61BD2" w:rsidRDefault="00D83EAD" w:rsidP="00D83EAD">
      <w:p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679D996" w14:textId="77777777" w:rsidR="00D83EAD" w:rsidRPr="00F61BD2" w:rsidRDefault="00D83EAD" w:rsidP="00D83EAD">
      <w:pPr>
        <w:pStyle w:val="ListParagraph"/>
        <w:numPr>
          <w:ilvl w:val="0"/>
          <w:numId w:val="4"/>
        </w:num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Academic Information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1BD2">
        <w:rPr>
          <w:rFonts w:ascii="Times New Roman" w:hAnsi="Times New Roman" w:cs="Times New Roman"/>
          <w:sz w:val="28"/>
          <w:szCs w:val="28"/>
        </w:rPr>
        <w:t xml:space="preserve">  wh</w:t>
      </w:r>
      <w:r>
        <w:rPr>
          <w:rFonts w:ascii="Times New Roman" w:hAnsi="Times New Roman" w:cs="Times New Roman"/>
          <w:sz w:val="28"/>
          <w:szCs w:val="28"/>
        </w:rPr>
        <w:t>ich</w:t>
      </w:r>
      <w:r w:rsidRPr="00F61BD2">
        <w:rPr>
          <w:rFonts w:ascii="Times New Roman" w:hAnsi="Times New Roman" w:cs="Times New Roman"/>
          <w:sz w:val="28"/>
          <w:szCs w:val="28"/>
        </w:rPr>
        <w:t xml:space="preserve"> college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61BD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BD2">
        <w:rPr>
          <w:rFonts w:ascii="Times New Roman" w:hAnsi="Times New Roman" w:cs="Times New Roman"/>
          <w:sz w:val="28"/>
          <w:szCs w:val="28"/>
        </w:rPr>
        <w:t xml:space="preserve"> have you </w:t>
      </w:r>
      <w:r w:rsidRPr="00F61BD2">
        <w:rPr>
          <w:rFonts w:ascii="Times New Roman" w:hAnsi="Times New Roman" w:cs="Times New Roman"/>
          <w:b/>
          <w:i/>
          <w:sz w:val="28"/>
          <w:szCs w:val="28"/>
        </w:rPr>
        <w:t>applied</w:t>
      </w:r>
      <w:r>
        <w:rPr>
          <w:rFonts w:ascii="Times New Roman" w:hAnsi="Times New Roman" w:cs="Times New Roman"/>
          <w:sz w:val="28"/>
          <w:szCs w:val="28"/>
        </w:rPr>
        <w:t xml:space="preserve"> to attend?</w:t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D3D87" w14:textId="77777777" w:rsidR="00D83EAD" w:rsidRPr="00D8505E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7A4E20BB" w14:textId="77777777" w:rsidR="00D83EAD" w:rsidRPr="00F61BD2" w:rsidRDefault="00D83EAD" w:rsidP="00D83EAD">
      <w:pPr>
        <w:spacing w:after="0" w:afterAutospacing="0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(1) 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F61BD2">
        <w:rPr>
          <w:rFonts w:ascii="Times New Roman" w:hAnsi="Times New Roman" w:cs="Times New Roman"/>
          <w:sz w:val="28"/>
          <w:szCs w:val="28"/>
        </w:rPr>
        <w:tab/>
        <w:t>(2) ________________________</w:t>
      </w:r>
    </w:p>
    <w:p w14:paraId="224AAB15" w14:textId="77777777" w:rsidR="00D83EAD" w:rsidRDefault="00D83EAD" w:rsidP="00D8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9215EE" w14:textId="77777777" w:rsidR="00D83EAD" w:rsidRPr="00F61BD2" w:rsidRDefault="00D83EAD" w:rsidP="00D83EAD">
      <w:pPr>
        <w:pStyle w:val="ListParagraph"/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70600202" w14:textId="77777777" w:rsidR="00D83EAD" w:rsidRDefault="00D83EAD" w:rsidP="00D83EAD">
      <w:pPr>
        <w:pStyle w:val="ListParagraph"/>
        <w:numPr>
          <w:ilvl w:val="0"/>
          <w:numId w:val="4"/>
        </w:num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 xml:space="preserve">Have you been notified of your </w:t>
      </w:r>
      <w:r w:rsidRPr="00F61BD2">
        <w:rPr>
          <w:rFonts w:ascii="Times New Roman" w:hAnsi="Times New Roman" w:cs="Times New Roman"/>
          <w:b/>
          <w:i/>
          <w:sz w:val="28"/>
          <w:szCs w:val="28"/>
        </w:rPr>
        <w:t>acceptance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E39E98F" w14:textId="77777777" w:rsidR="00D83EAD" w:rsidRPr="00F61BD2" w:rsidRDefault="00D83EAD" w:rsidP="00D83EAD">
      <w:pPr>
        <w:pStyle w:val="ListParagraph"/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1BD2">
        <w:rPr>
          <w:rFonts w:ascii="Times New Roman" w:hAnsi="Times New Roman" w:cs="Times New Roman"/>
          <w:sz w:val="28"/>
          <w:szCs w:val="28"/>
        </w:rPr>
        <w:tab/>
        <w:t>_______Yes</w:t>
      </w:r>
      <w:r w:rsidRPr="00F61BD2">
        <w:rPr>
          <w:rFonts w:ascii="Times New Roman" w:hAnsi="Times New Roman" w:cs="Times New Roman"/>
          <w:sz w:val="28"/>
          <w:szCs w:val="28"/>
        </w:rPr>
        <w:tab/>
      </w:r>
      <w:r w:rsidRPr="00F61BD2">
        <w:rPr>
          <w:rFonts w:ascii="Times New Roman" w:hAnsi="Times New Roman" w:cs="Times New Roman"/>
          <w:sz w:val="28"/>
          <w:szCs w:val="28"/>
        </w:rPr>
        <w:tab/>
      </w:r>
      <w:r w:rsidRPr="00F61BD2">
        <w:rPr>
          <w:rFonts w:ascii="Times New Roman" w:hAnsi="Times New Roman" w:cs="Times New Roman"/>
          <w:sz w:val="28"/>
          <w:szCs w:val="28"/>
        </w:rPr>
        <w:tab/>
      </w:r>
      <w:r w:rsidRPr="00F61BD2">
        <w:rPr>
          <w:rFonts w:ascii="Times New Roman" w:hAnsi="Times New Roman" w:cs="Times New Roman"/>
          <w:sz w:val="28"/>
          <w:szCs w:val="28"/>
        </w:rPr>
        <w:tab/>
        <w:t>_____ No</w:t>
      </w:r>
    </w:p>
    <w:p w14:paraId="7EC1DCE6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6E446E78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524EE8CE" w14:textId="77777777" w:rsidR="00D83EAD" w:rsidRPr="00F61BD2" w:rsidRDefault="00D83EAD" w:rsidP="00D83EAD">
      <w:pPr>
        <w:pStyle w:val="ListParagraph"/>
        <w:numPr>
          <w:ilvl w:val="0"/>
          <w:numId w:val="4"/>
        </w:num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List the college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61BD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BD2">
        <w:rPr>
          <w:rFonts w:ascii="Times New Roman" w:hAnsi="Times New Roman" w:cs="Times New Roman"/>
          <w:sz w:val="28"/>
          <w:szCs w:val="28"/>
        </w:rPr>
        <w:t xml:space="preserve"> from which you have </w:t>
      </w:r>
      <w:r w:rsidRPr="00F61BD2">
        <w:rPr>
          <w:rFonts w:ascii="Times New Roman" w:hAnsi="Times New Roman" w:cs="Times New Roman"/>
          <w:b/>
          <w:i/>
          <w:sz w:val="28"/>
          <w:szCs w:val="28"/>
        </w:rPr>
        <w:t>received notification</w:t>
      </w:r>
      <w:r w:rsidRPr="00F61BD2">
        <w:rPr>
          <w:rFonts w:ascii="Times New Roman" w:hAnsi="Times New Roman" w:cs="Times New Roman"/>
          <w:sz w:val="28"/>
          <w:szCs w:val="28"/>
        </w:rPr>
        <w:t xml:space="preserve"> of your acceptance.</w:t>
      </w:r>
    </w:p>
    <w:p w14:paraId="38460060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70893F09" w14:textId="77777777" w:rsidR="00D83EAD" w:rsidRPr="00F61BD2" w:rsidRDefault="00D83EAD" w:rsidP="00D83EAD">
      <w:pPr>
        <w:pStyle w:val="ListParagraph"/>
        <w:numPr>
          <w:ilvl w:val="0"/>
          <w:numId w:val="10"/>
        </w:numPr>
        <w:spacing w:after="0" w:afterAutospacing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61BD2">
        <w:rPr>
          <w:rFonts w:ascii="Times New Roman" w:hAnsi="Times New Roman" w:cs="Times New Roman"/>
          <w:sz w:val="28"/>
          <w:szCs w:val="28"/>
        </w:rPr>
        <w:t>_</w:t>
      </w:r>
      <w:r w:rsidRPr="00F61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1BD2">
        <w:rPr>
          <w:rFonts w:ascii="Times New Roman" w:hAnsi="Times New Roman" w:cs="Times New Roman"/>
          <w:sz w:val="28"/>
          <w:szCs w:val="28"/>
        </w:rPr>
        <w:tab/>
        <w:t>2) ________________________</w:t>
      </w:r>
    </w:p>
    <w:p w14:paraId="5C442624" w14:textId="77777777" w:rsidR="00D83EAD" w:rsidRPr="00F61BD2" w:rsidRDefault="00D83EAD" w:rsidP="00D83EAD">
      <w:pPr>
        <w:pStyle w:val="ListParagraph"/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D78263E" w14:textId="77777777" w:rsidR="00D83EAD" w:rsidRPr="00F61BD2" w:rsidRDefault="00D83EAD" w:rsidP="00D83EAD">
      <w:pPr>
        <w:pStyle w:val="ListParagraph"/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455FF955" w14:textId="77777777" w:rsidR="00D83EAD" w:rsidRPr="00F61BD2" w:rsidRDefault="00D83EAD" w:rsidP="00D83EAD">
      <w:pPr>
        <w:pStyle w:val="ListParagraph"/>
        <w:numPr>
          <w:ilvl w:val="0"/>
          <w:numId w:val="4"/>
        </w:numPr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 xml:space="preserve">What is your </w:t>
      </w:r>
      <w:r w:rsidRPr="00F61BD2">
        <w:rPr>
          <w:rFonts w:ascii="Times New Roman" w:hAnsi="Times New Roman" w:cs="Times New Roman"/>
          <w:b/>
          <w:i/>
          <w:sz w:val="28"/>
          <w:szCs w:val="28"/>
        </w:rPr>
        <w:t>anticipated major</w:t>
      </w:r>
      <w:r w:rsidRPr="00F61BD2">
        <w:rPr>
          <w:rFonts w:ascii="Times New Roman" w:hAnsi="Times New Roman" w:cs="Times New Roman"/>
          <w:sz w:val="28"/>
          <w:szCs w:val="28"/>
        </w:rPr>
        <w:t xml:space="preserve"> and </w:t>
      </w:r>
      <w:r w:rsidRPr="00F61BD2">
        <w:rPr>
          <w:rFonts w:ascii="Times New Roman" w:hAnsi="Times New Roman" w:cs="Times New Roman"/>
          <w:b/>
          <w:i/>
          <w:sz w:val="28"/>
          <w:szCs w:val="28"/>
        </w:rPr>
        <w:t>professional goal</w:t>
      </w:r>
      <w:r w:rsidRPr="00F61BD2">
        <w:rPr>
          <w:rFonts w:ascii="Times New Roman" w:hAnsi="Times New Roman" w:cs="Times New Roman"/>
          <w:sz w:val="28"/>
          <w:szCs w:val="28"/>
        </w:rPr>
        <w:t>?</w:t>
      </w:r>
    </w:p>
    <w:p w14:paraId="0DECFF6F" w14:textId="77777777" w:rsidR="00D83EAD" w:rsidRPr="00F61BD2" w:rsidRDefault="00D83EAD" w:rsidP="00D83EAD">
      <w:pPr>
        <w:pStyle w:val="ListParagraph"/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80FF8B9" w14:textId="04F7C53E" w:rsidR="00D83EAD" w:rsidRPr="00F61BD2" w:rsidRDefault="00D83EAD" w:rsidP="00D83EAD">
      <w:pPr>
        <w:pStyle w:val="ListParagraph"/>
        <w:spacing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61BD2">
        <w:rPr>
          <w:rFonts w:ascii="Times New Roman" w:hAnsi="Times New Roman" w:cs="Times New Roman"/>
          <w:sz w:val="28"/>
          <w:szCs w:val="28"/>
        </w:rPr>
        <w:t>___</w:t>
      </w:r>
    </w:p>
    <w:p w14:paraId="77C5C245" w14:textId="77777777" w:rsidR="00D83EAD" w:rsidRDefault="00D83EAD" w:rsidP="00D83EAD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78BAD4F0" w14:textId="77777777" w:rsidR="00D83EAD" w:rsidRDefault="00D83EAD" w:rsidP="00D83EAD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3287EF67" w14:textId="77777777" w:rsidR="00D83EAD" w:rsidRPr="00F61BD2" w:rsidRDefault="00D83EAD" w:rsidP="00D83EAD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23F811C5" w14:textId="239028A2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The above information I have provided is accurate to my knowledge.</w:t>
      </w:r>
    </w:p>
    <w:p w14:paraId="7ECE73C0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513B8E00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1BD2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74C37C93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 xml:space="preserve">                      Student's signature </w:t>
      </w:r>
      <w:r w:rsidRPr="00F61BD2">
        <w:rPr>
          <w:rFonts w:ascii="Times New Roman" w:hAnsi="Times New Roman" w:cs="Times New Roman"/>
          <w:sz w:val="28"/>
          <w:szCs w:val="28"/>
        </w:rPr>
        <w:tab/>
      </w:r>
      <w:r w:rsidRPr="00F61BD2">
        <w:rPr>
          <w:rFonts w:ascii="Times New Roman" w:hAnsi="Times New Roman" w:cs="Times New Roman"/>
          <w:sz w:val="28"/>
          <w:szCs w:val="28"/>
        </w:rPr>
        <w:tab/>
      </w:r>
      <w:r w:rsidRPr="00F61BD2">
        <w:rPr>
          <w:rFonts w:ascii="Times New Roman" w:hAnsi="Times New Roman" w:cs="Times New Roman"/>
          <w:sz w:val="28"/>
          <w:szCs w:val="28"/>
        </w:rPr>
        <w:tab/>
      </w:r>
      <w:r w:rsidRPr="00F61BD2">
        <w:rPr>
          <w:rFonts w:ascii="Times New Roman" w:hAnsi="Times New Roman" w:cs="Times New Roman"/>
          <w:sz w:val="28"/>
          <w:szCs w:val="28"/>
        </w:rPr>
        <w:tab/>
      </w:r>
      <w:r w:rsidRPr="00F61BD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1BD2">
        <w:rPr>
          <w:rFonts w:ascii="Times New Roman" w:hAnsi="Times New Roman" w:cs="Times New Roman"/>
          <w:sz w:val="28"/>
          <w:szCs w:val="28"/>
        </w:rPr>
        <w:t xml:space="preserve">   Date </w:t>
      </w:r>
    </w:p>
    <w:p w14:paraId="0A8F06CC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2C046919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4040A545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0B1122F5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23379370"/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  <w:r w:rsidRPr="00F61BD2">
        <w:rPr>
          <w:rFonts w:ascii="Times New Roman" w:hAnsi="Times New Roman" w:cs="Times New Roman"/>
          <w:sz w:val="28"/>
          <w:szCs w:val="28"/>
        </w:rPr>
        <w:sym w:font="Symbol" w:char="F07E"/>
      </w:r>
      <w:r w:rsidRPr="00F61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6D125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08423E81" w14:textId="77777777" w:rsidR="00D83EAD" w:rsidRPr="00F61BD2" w:rsidRDefault="00D83EAD" w:rsidP="00D83EAD">
      <w:pPr>
        <w:spacing w:after="0" w:afterAutospacing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D2">
        <w:rPr>
          <w:rFonts w:ascii="Times New Roman" w:hAnsi="Times New Roman" w:cs="Times New Roman"/>
          <w:b/>
          <w:sz w:val="28"/>
          <w:szCs w:val="28"/>
        </w:rPr>
        <w:t xml:space="preserve">To Be Completed by a School Official </w:t>
      </w:r>
    </w:p>
    <w:p w14:paraId="706487F8" w14:textId="77777777" w:rsidR="00D83EAD" w:rsidRPr="00F61BD2" w:rsidRDefault="00D83EAD" w:rsidP="00D83EAD">
      <w:pPr>
        <w:spacing w:after="0" w:afterAutospacing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11C45" w14:textId="77777777" w:rsidR="00D83EAD" w:rsidRPr="00F61BD2" w:rsidRDefault="00D83EAD" w:rsidP="00D83EAD">
      <w:pPr>
        <w:spacing w:after="0" w:afterAutospacing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Student's Name: __________________________</w:t>
      </w:r>
    </w:p>
    <w:p w14:paraId="1A66618E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64B939EF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What is the student's grade point average?  ________________________________</w:t>
      </w:r>
    </w:p>
    <w:p w14:paraId="30F06C41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1275B8B5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Rank in class?  ____________________</w:t>
      </w:r>
    </w:p>
    <w:p w14:paraId="493BA8FB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10CE8BFD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 xml:space="preserve">Please </w:t>
      </w:r>
      <w:r w:rsidRPr="00F61BD2">
        <w:rPr>
          <w:rFonts w:ascii="Times New Roman" w:hAnsi="Times New Roman" w:cs="Times New Roman"/>
          <w:b/>
          <w:i/>
          <w:sz w:val="28"/>
          <w:szCs w:val="28"/>
        </w:rPr>
        <w:t xml:space="preserve">attach </w:t>
      </w:r>
      <w:r w:rsidRPr="00F61BD2">
        <w:rPr>
          <w:rFonts w:ascii="Times New Roman" w:hAnsi="Times New Roman" w:cs="Times New Roman"/>
          <w:sz w:val="28"/>
          <w:szCs w:val="28"/>
        </w:rPr>
        <w:t>a copy of the student's transcript.</w:t>
      </w:r>
    </w:p>
    <w:p w14:paraId="5EDD247A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64CD45AB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1F699CC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>________________________</w:t>
      </w:r>
      <w:r w:rsidRPr="00F61BD2">
        <w:rPr>
          <w:rFonts w:ascii="Times New Roman" w:hAnsi="Times New Roman" w:cs="Times New Roman"/>
          <w:sz w:val="28"/>
          <w:szCs w:val="28"/>
        </w:rPr>
        <w:tab/>
        <w:t>______________________________</w:t>
      </w:r>
      <w:r w:rsidRPr="00F61BD2">
        <w:rPr>
          <w:rFonts w:ascii="Times New Roman" w:hAnsi="Times New Roman" w:cs="Times New Roman"/>
          <w:sz w:val="28"/>
          <w:szCs w:val="28"/>
        </w:rPr>
        <w:tab/>
        <w:t>_____________</w:t>
      </w:r>
    </w:p>
    <w:p w14:paraId="5C76F76E" w14:textId="77777777" w:rsidR="00D83EAD" w:rsidRPr="00F61BD2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61BD2">
        <w:rPr>
          <w:rFonts w:ascii="Times New Roman" w:hAnsi="Times New Roman" w:cs="Times New Roman"/>
          <w:sz w:val="28"/>
          <w:szCs w:val="28"/>
        </w:rPr>
        <w:t xml:space="preserve">School official's name Title </w:t>
      </w:r>
      <w:r w:rsidRPr="00F61BD2">
        <w:rPr>
          <w:rFonts w:ascii="Times New Roman" w:hAnsi="Times New Roman" w:cs="Times New Roman"/>
          <w:sz w:val="28"/>
          <w:szCs w:val="28"/>
        </w:rPr>
        <w:tab/>
      </w:r>
      <w:r w:rsidRPr="00F61BD2">
        <w:rPr>
          <w:rFonts w:ascii="Times New Roman" w:hAnsi="Times New Roman" w:cs="Times New Roman"/>
          <w:sz w:val="28"/>
          <w:szCs w:val="28"/>
        </w:rPr>
        <w:tab/>
        <w:t xml:space="preserve"> School official's signature</w:t>
      </w:r>
      <w:r w:rsidRPr="00F61BD2">
        <w:rPr>
          <w:rFonts w:ascii="Times New Roman" w:hAnsi="Times New Roman" w:cs="Times New Roman"/>
          <w:sz w:val="28"/>
          <w:szCs w:val="28"/>
        </w:rPr>
        <w:tab/>
      </w:r>
      <w:r w:rsidRPr="00F61BD2">
        <w:rPr>
          <w:rFonts w:ascii="Times New Roman" w:hAnsi="Times New Roman" w:cs="Times New Roman"/>
          <w:sz w:val="28"/>
          <w:szCs w:val="28"/>
        </w:rPr>
        <w:tab/>
        <w:t xml:space="preserve"> Date</w:t>
      </w:r>
    </w:p>
    <w:p w14:paraId="5AFF2C5F" w14:textId="77777777" w:rsidR="00D83EAD" w:rsidRDefault="00D83EAD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C1BAFA6" w14:textId="77777777" w:rsidR="00415810" w:rsidRDefault="00415810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431BE415" w14:textId="77777777" w:rsidR="00415810" w:rsidRDefault="00415810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31A6CF6D" w14:textId="348B0F50" w:rsidR="00415810" w:rsidRDefault="00415810" w:rsidP="00415810">
      <w:pPr>
        <w:spacing w:after="0" w:afterAutospacing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500-word Essay</w:t>
      </w:r>
    </w:p>
    <w:p w14:paraId="3E3DFFF9" w14:textId="2C53C4B1" w:rsidR="00415810" w:rsidRPr="00415810" w:rsidRDefault="00415810" w:rsidP="00415810">
      <w:pPr>
        <w:spacing w:after="0" w:afterAutospacing="0"/>
        <w:ind w:left="360" w:hanging="360"/>
        <w:jc w:val="center"/>
        <w:rPr>
          <w:rFonts w:ascii="Times New Roman" w:hAnsi="Times New Roman" w:cs="Times New Roman"/>
          <w:sz w:val="20"/>
          <w:szCs w:val="20"/>
        </w:rPr>
      </w:pPr>
      <w:r w:rsidRPr="00415810">
        <w:rPr>
          <w:rFonts w:ascii="Times New Roman" w:hAnsi="Times New Roman" w:cs="Times New Roman"/>
          <w:sz w:val="20"/>
          <w:szCs w:val="20"/>
        </w:rPr>
        <w:t>(Type using a 12-font size, single space)</w:t>
      </w:r>
    </w:p>
    <w:p w14:paraId="2FFC9311" w14:textId="77777777" w:rsidR="00415810" w:rsidRDefault="00415810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66861973" w14:textId="77777777" w:rsidR="00415810" w:rsidRDefault="00415810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179A98E9" w14:textId="77777777" w:rsidR="00415810" w:rsidRPr="00415810" w:rsidRDefault="00415810" w:rsidP="00D83EAD">
      <w:pPr>
        <w:spacing w:after="0" w:afterAutospacing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14:paraId="7D459F9D" w14:textId="77777777" w:rsidR="00D83EAD" w:rsidRDefault="00D83EAD" w:rsidP="005015BF"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D83EAD" w:rsidSect="009D2A3D">
      <w:footerReference w:type="default" r:id="rId8"/>
      <w:pgSz w:w="12240" w:h="15840" w:code="1"/>
      <w:pgMar w:top="576" w:right="864" w:bottom="173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3C342" w14:textId="77777777" w:rsidR="00105FB2" w:rsidRDefault="00105FB2" w:rsidP="001C47D9">
      <w:pPr>
        <w:spacing w:after="0"/>
      </w:pPr>
      <w:r>
        <w:separator/>
      </w:r>
    </w:p>
  </w:endnote>
  <w:endnote w:type="continuationSeparator" w:id="0">
    <w:p w14:paraId="06929596" w14:textId="77777777" w:rsidR="00105FB2" w:rsidRDefault="00105FB2" w:rsidP="001C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0034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6AFDE" w14:textId="2257E7B9" w:rsidR="009D2A3D" w:rsidRDefault="009D2A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2C9E4" w14:textId="77777777" w:rsidR="00814A72" w:rsidRDefault="00814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FD915" w14:textId="77777777" w:rsidR="00105FB2" w:rsidRDefault="00105FB2" w:rsidP="001C47D9">
      <w:pPr>
        <w:spacing w:after="0"/>
      </w:pPr>
      <w:r>
        <w:separator/>
      </w:r>
    </w:p>
  </w:footnote>
  <w:footnote w:type="continuationSeparator" w:id="0">
    <w:p w14:paraId="1D1F7D69" w14:textId="77777777" w:rsidR="00105FB2" w:rsidRDefault="00105FB2" w:rsidP="001C4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1A6B"/>
    <w:multiLevelType w:val="hybridMultilevel"/>
    <w:tmpl w:val="86C6DE34"/>
    <w:lvl w:ilvl="0" w:tplc="29786E70">
      <w:start w:val="335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41907"/>
    <w:multiLevelType w:val="hybridMultilevel"/>
    <w:tmpl w:val="DD3624E8"/>
    <w:lvl w:ilvl="0" w:tplc="9C26F19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71B1A2E"/>
    <w:multiLevelType w:val="hybridMultilevel"/>
    <w:tmpl w:val="2CFC3ED0"/>
    <w:lvl w:ilvl="0" w:tplc="66182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24FBF"/>
    <w:multiLevelType w:val="hybridMultilevel"/>
    <w:tmpl w:val="D80E3388"/>
    <w:lvl w:ilvl="0" w:tplc="D0CE005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0087E"/>
    <w:multiLevelType w:val="hybridMultilevel"/>
    <w:tmpl w:val="E5ACB778"/>
    <w:lvl w:ilvl="0" w:tplc="C54C9FDA">
      <w:start w:val="2"/>
      <w:numFmt w:val="decimal"/>
      <w:lvlText w:val="%1."/>
      <w:lvlJc w:val="left"/>
      <w:pPr>
        <w:ind w:left="1080" w:hanging="360"/>
      </w:pPr>
      <w:rPr>
        <w:rFonts w:hint="default"/>
        <w:color w:val="4E50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46910"/>
    <w:multiLevelType w:val="hybridMultilevel"/>
    <w:tmpl w:val="6D528350"/>
    <w:lvl w:ilvl="0" w:tplc="B76668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92873"/>
    <w:multiLevelType w:val="multilevel"/>
    <w:tmpl w:val="E93E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1367B"/>
    <w:multiLevelType w:val="hybridMultilevel"/>
    <w:tmpl w:val="87380BB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58237254"/>
    <w:multiLevelType w:val="hybridMultilevel"/>
    <w:tmpl w:val="F20C6508"/>
    <w:lvl w:ilvl="0" w:tplc="74625EC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B63DC"/>
    <w:multiLevelType w:val="hybridMultilevel"/>
    <w:tmpl w:val="05D4E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D6695"/>
    <w:multiLevelType w:val="hybridMultilevel"/>
    <w:tmpl w:val="B67C592A"/>
    <w:lvl w:ilvl="0" w:tplc="57002D06">
      <w:start w:val="1"/>
      <w:numFmt w:val="decimal"/>
      <w:lvlText w:val="%1."/>
      <w:lvlJc w:val="left"/>
      <w:pPr>
        <w:ind w:left="720" w:hanging="360"/>
      </w:pPr>
      <w:rPr>
        <w:rFonts w:hint="default"/>
        <w:color w:val="4E50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25AA7"/>
    <w:multiLevelType w:val="multilevel"/>
    <w:tmpl w:val="F066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6303D"/>
    <w:multiLevelType w:val="hybridMultilevel"/>
    <w:tmpl w:val="33C8D5C6"/>
    <w:lvl w:ilvl="0" w:tplc="29786E70">
      <w:start w:val="335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DF331C9"/>
    <w:multiLevelType w:val="hybridMultilevel"/>
    <w:tmpl w:val="07FC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A519A"/>
    <w:multiLevelType w:val="hybridMultilevel"/>
    <w:tmpl w:val="6D90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C608C"/>
    <w:multiLevelType w:val="hybridMultilevel"/>
    <w:tmpl w:val="D89C940A"/>
    <w:lvl w:ilvl="0" w:tplc="C54C9FDA">
      <w:start w:val="2"/>
      <w:numFmt w:val="decimal"/>
      <w:lvlText w:val="%1."/>
      <w:lvlJc w:val="left"/>
      <w:pPr>
        <w:ind w:left="1080" w:hanging="360"/>
      </w:pPr>
      <w:rPr>
        <w:rFonts w:hint="default"/>
        <w:color w:val="4E506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2416409">
    <w:abstractNumId w:val="10"/>
  </w:num>
  <w:num w:numId="2" w16cid:durableId="607852687">
    <w:abstractNumId w:val="15"/>
  </w:num>
  <w:num w:numId="3" w16cid:durableId="192771069">
    <w:abstractNumId w:val="4"/>
  </w:num>
  <w:num w:numId="4" w16cid:durableId="1004748350">
    <w:abstractNumId w:val="13"/>
  </w:num>
  <w:num w:numId="5" w16cid:durableId="220873731">
    <w:abstractNumId w:val="2"/>
  </w:num>
  <w:num w:numId="6" w16cid:durableId="1245411959">
    <w:abstractNumId w:val="9"/>
  </w:num>
  <w:num w:numId="7" w16cid:durableId="178128412">
    <w:abstractNumId w:val="8"/>
  </w:num>
  <w:num w:numId="8" w16cid:durableId="471145202">
    <w:abstractNumId w:val="5"/>
  </w:num>
  <w:num w:numId="9" w16cid:durableId="628170030">
    <w:abstractNumId w:val="3"/>
  </w:num>
  <w:num w:numId="10" w16cid:durableId="555973917">
    <w:abstractNumId w:val="1"/>
  </w:num>
  <w:num w:numId="11" w16cid:durableId="2055962269">
    <w:abstractNumId w:val="0"/>
  </w:num>
  <w:num w:numId="12" w16cid:durableId="1592352300">
    <w:abstractNumId w:val="12"/>
  </w:num>
  <w:num w:numId="13" w16cid:durableId="1431464577">
    <w:abstractNumId w:val="11"/>
  </w:num>
  <w:num w:numId="14" w16cid:durableId="1740781752">
    <w:abstractNumId w:val="6"/>
  </w:num>
  <w:num w:numId="15" w16cid:durableId="1137718458">
    <w:abstractNumId w:val="7"/>
  </w:num>
  <w:num w:numId="16" w16cid:durableId="131360360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gel">
    <w15:presenceInfo w15:providerId="None" w15:userId="Angel"/>
  </w15:person>
  <w15:person w15:author="Londyn Hall">
    <w15:presenceInfo w15:providerId="None" w15:userId="Londyn H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0MDWxNLM0ABJmlko6SsGpxcWZ+XkgBYYWtQA98W+RLQAAAA=="/>
  </w:docVars>
  <w:rsids>
    <w:rsidRoot w:val="00BF2B91"/>
    <w:rsid w:val="00000947"/>
    <w:rsid w:val="000100D0"/>
    <w:rsid w:val="000111BF"/>
    <w:rsid w:val="000A62F1"/>
    <w:rsid w:val="000E3FE9"/>
    <w:rsid w:val="00103849"/>
    <w:rsid w:val="00105FB2"/>
    <w:rsid w:val="00166E70"/>
    <w:rsid w:val="00167092"/>
    <w:rsid w:val="0017061F"/>
    <w:rsid w:val="001811A5"/>
    <w:rsid w:val="001905D2"/>
    <w:rsid w:val="001B4EF3"/>
    <w:rsid w:val="001C47D9"/>
    <w:rsid w:val="001E4130"/>
    <w:rsid w:val="001E5E30"/>
    <w:rsid w:val="00267DC4"/>
    <w:rsid w:val="00276CEC"/>
    <w:rsid w:val="0028193C"/>
    <w:rsid w:val="002A3B3E"/>
    <w:rsid w:val="002A5425"/>
    <w:rsid w:val="002B7E22"/>
    <w:rsid w:val="002F5646"/>
    <w:rsid w:val="00300162"/>
    <w:rsid w:val="00317F6F"/>
    <w:rsid w:val="00327592"/>
    <w:rsid w:val="00333991"/>
    <w:rsid w:val="003340DC"/>
    <w:rsid w:val="00342C6D"/>
    <w:rsid w:val="0036475E"/>
    <w:rsid w:val="003715CE"/>
    <w:rsid w:val="003856B4"/>
    <w:rsid w:val="00396BAF"/>
    <w:rsid w:val="003C2488"/>
    <w:rsid w:val="003E7937"/>
    <w:rsid w:val="00415810"/>
    <w:rsid w:val="00433326"/>
    <w:rsid w:val="004C5CE5"/>
    <w:rsid w:val="004E44BB"/>
    <w:rsid w:val="005015BF"/>
    <w:rsid w:val="005048D1"/>
    <w:rsid w:val="00556DE5"/>
    <w:rsid w:val="0058028A"/>
    <w:rsid w:val="00596F9F"/>
    <w:rsid w:val="005F73C2"/>
    <w:rsid w:val="00615D49"/>
    <w:rsid w:val="00654A5B"/>
    <w:rsid w:val="00690967"/>
    <w:rsid w:val="006B6E24"/>
    <w:rsid w:val="006E0E64"/>
    <w:rsid w:val="00701A6B"/>
    <w:rsid w:val="00720AF7"/>
    <w:rsid w:val="0074794C"/>
    <w:rsid w:val="007571BC"/>
    <w:rsid w:val="007A3250"/>
    <w:rsid w:val="007C611A"/>
    <w:rsid w:val="007C66C8"/>
    <w:rsid w:val="007D3B06"/>
    <w:rsid w:val="007D7E22"/>
    <w:rsid w:val="0081245B"/>
    <w:rsid w:val="00814A72"/>
    <w:rsid w:val="00841DC6"/>
    <w:rsid w:val="00874B08"/>
    <w:rsid w:val="008C5DB4"/>
    <w:rsid w:val="008D0BDF"/>
    <w:rsid w:val="008E2B68"/>
    <w:rsid w:val="00911124"/>
    <w:rsid w:val="00942CCB"/>
    <w:rsid w:val="009C62B3"/>
    <w:rsid w:val="009D2A3D"/>
    <w:rsid w:val="009F2FCA"/>
    <w:rsid w:val="009F5ED5"/>
    <w:rsid w:val="00A35825"/>
    <w:rsid w:val="00A44834"/>
    <w:rsid w:val="00A601B2"/>
    <w:rsid w:val="00A70A4E"/>
    <w:rsid w:val="00AB294B"/>
    <w:rsid w:val="00AE61A5"/>
    <w:rsid w:val="00AF18EA"/>
    <w:rsid w:val="00B04ECB"/>
    <w:rsid w:val="00B21528"/>
    <w:rsid w:val="00B369C8"/>
    <w:rsid w:val="00B40224"/>
    <w:rsid w:val="00BF2B91"/>
    <w:rsid w:val="00C310CD"/>
    <w:rsid w:val="00C3407A"/>
    <w:rsid w:val="00C66743"/>
    <w:rsid w:val="00CA1278"/>
    <w:rsid w:val="00CB2DAB"/>
    <w:rsid w:val="00CD300D"/>
    <w:rsid w:val="00D10849"/>
    <w:rsid w:val="00D12825"/>
    <w:rsid w:val="00D340B0"/>
    <w:rsid w:val="00D51B7A"/>
    <w:rsid w:val="00D62B67"/>
    <w:rsid w:val="00D66D4B"/>
    <w:rsid w:val="00D7678D"/>
    <w:rsid w:val="00D83EAD"/>
    <w:rsid w:val="00D8505E"/>
    <w:rsid w:val="00D85B66"/>
    <w:rsid w:val="00DC3535"/>
    <w:rsid w:val="00DE76E1"/>
    <w:rsid w:val="00DF4F11"/>
    <w:rsid w:val="00E04331"/>
    <w:rsid w:val="00E22E43"/>
    <w:rsid w:val="00E4036D"/>
    <w:rsid w:val="00E8103C"/>
    <w:rsid w:val="00E82F61"/>
    <w:rsid w:val="00E95B50"/>
    <w:rsid w:val="00EA3032"/>
    <w:rsid w:val="00EB3C40"/>
    <w:rsid w:val="00EE33C6"/>
    <w:rsid w:val="00EE54CF"/>
    <w:rsid w:val="00EE738B"/>
    <w:rsid w:val="00F152CB"/>
    <w:rsid w:val="00F44B1E"/>
    <w:rsid w:val="00F501F2"/>
    <w:rsid w:val="00F61BD2"/>
    <w:rsid w:val="00F937B0"/>
    <w:rsid w:val="00F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50ACE"/>
  <w15:chartTrackingRefBased/>
  <w15:docId w15:val="{9D9F6149-231F-4509-AC7B-3E1010F7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4F11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2B91"/>
    <w:rPr>
      <w:b/>
      <w:bCs/>
    </w:rPr>
  </w:style>
  <w:style w:type="paragraph" w:styleId="ListParagraph">
    <w:name w:val="List Paragraph"/>
    <w:basedOn w:val="Normal"/>
    <w:uiPriority w:val="34"/>
    <w:qFormat/>
    <w:rsid w:val="00B40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2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4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7D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47D9"/>
  </w:style>
  <w:style w:type="paragraph" w:styleId="Footer">
    <w:name w:val="footer"/>
    <w:basedOn w:val="Normal"/>
    <w:link w:val="FooterChar"/>
    <w:uiPriority w:val="99"/>
    <w:unhideWhenUsed/>
    <w:rsid w:val="001C47D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47D9"/>
  </w:style>
  <w:style w:type="character" w:styleId="Emphasis">
    <w:name w:val="Emphasis"/>
    <w:basedOn w:val="DefaultParagraphFont"/>
    <w:uiPriority w:val="20"/>
    <w:qFormat/>
    <w:rsid w:val="001E5E3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F4F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Cite">
    <w:name w:val="HTML Cite"/>
    <w:basedOn w:val="DefaultParagraphFont"/>
    <w:uiPriority w:val="99"/>
    <w:semiHidden/>
    <w:unhideWhenUsed/>
    <w:rsid w:val="00DF4F11"/>
    <w:rPr>
      <w:i/>
      <w:iCs/>
    </w:rPr>
  </w:style>
  <w:style w:type="character" w:customStyle="1" w:styleId="bmdetailsoverlay">
    <w:name w:val="bm_details_overlay"/>
    <w:basedOn w:val="DefaultParagraphFont"/>
    <w:rsid w:val="00DF4F11"/>
  </w:style>
  <w:style w:type="character" w:customStyle="1" w:styleId="dirtomob">
    <w:name w:val="dirtomob"/>
    <w:basedOn w:val="DefaultParagraphFont"/>
    <w:rsid w:val="00DF4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4175-2FB1-4411-B903-129F12A9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496</Words>
  <Characters>4786</Characters>
  <Application>Microsoft Office Word</Application>
  <DocSecurity>0</DocSecurity>
  <Lines>141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 Torres</cp:lastModifiedBy>
  <cp:revision>6</cp:revision>
  <cp:lastPrinted>2024-10-22T14:51:00Z</cp:lastPrinted>
  <dcterms:created xsi:type="dcterms:W3CDTF">2024-10-22T14:37:00Z</dcterms:created>
  <dcterms:modified xsi:type="dcterms:W3CDTF">2024-10-22T14:51:00Z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eb567e4fc73cc969daa876a5f9f3aa891977fa8eb82859542588fa886559d359</vt:lpwstr>
  </property>
</Properties>
</file>